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82AD" w14:textId="16722AE9" w:rsidR="00711842" w:rsidRPr="003C2D1D" w:rsidRDefault="00711842" w:rsidP="009D23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C31259">
        <w:rPr>
          <w:rFonts w:ascii="Times New Roman" w:hAnsi="Times New Roman"/>
          <w:b/>
          <w:sz w:val="28"/>
          <w:szCs w:val="28"/>
        </w:rPr>
        <w:t xml:space="preserve"> </w:t>
      </w:r>
      <w:r w:rsidRPr="003C2D1D">
        <w:rPr>
          <w:rFonts w:ascii="Times New Roman" w:hAnsi="Times New Roman"/>
          <w:sz w:val="24"/>
          <w:szCs w:val="24"/>
        </w:rPr>
        <w:t>EELNÕU</w:t>
      </w:r>
    </w:p>
    <w:p w14:paraId="1B7FFEBE" w14:textId="15A4F03F" w:rsidR="00711842" w:rsidRPr="003C2D1D" w:rsidRDefault="002F49E3" w:rsidP="009D23D8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C2D1D">
        <w:rPr>
          <w:rFonts w:ascii="Times New Roman" w:hAnsi="Times New Roman"/>
          <w:b/>
          <w:sz w:val="24"/>
          <w:szCs w:val="24"/>
        </w:rPr>
        <w:tab/>
      </w:r>
      <w:r w:rsidRPr="003C2D1D">
        <w:rPr>
          <w:rFonts w:ascii="Times New Roman" w:hAnsi="Times New Roman"/>
          <w:b/>
          <w:sz w:val="24"/>
          <w:szCs w:val="24"/>
        </w:rPr>
        <w:tab/>
      </w:r>
      <w:r w:rsidRPr="003C2D1D">
        <w:rPr>
          <w:rFonts w:ascii="Times New Roman" w:hAnsi="Times New Roman"/>
          <w:b/>
          <w:sz w:val="24"/>
          <w:szCs w:val="24"/>
        </w:rPr>
        <w:tab/>
      </w:r>
      <w:r w:rsidRPr="003C2D1D">
        <w:rPr>
          <w:rFonts w:ascii="Times New Roman" w:hAnsi="Times New Roman"/>
          <w:b/>
          <w:sz w:val="24"/>
          <w:szCs w:val="24"/>
        </w:rPr>
        <w:tab/>
      </w:r>
      <w:r w:rsidRPr="003C2D1D">
        <w:rPr>
          <w:rFonts w:ascii="Times New Roman" w:hAnsi="Times New Roman"/>
          <w:b/>
          <w:sz w:val="24"/>
          <w:szCs w:val="24"/>
        </w:rPr>
        <w:tab/>
      </w:r>
      <w:r w:rsidRPr="003C2D1D">
        <w:rPr>
          <w:rFonts w:ascii="Times New Roman" w:hAnsi="Times New Roman"/>
          <w:b/>
          <w:sz w:val="24"/>
          <w:szCs w:val="24"/>
        </w:rPr>
        <w:tab/>
      </w:r>
      <w:r w:rsidRPr="003C2D1D">
        <w:rPr>
          <w:rFonts w:ascii="Times New Roman" w:hAnsi="Times New Roman"/>
          <w:b/>
          <w:sz w:val="24"/>
          <w:szCs w:val="24"/>
        </w:rPr>
        <w:tab/>
      </w:r>
      <w:r w:rsidRPr="003C2D1D">
        <w:rPr>
          <w:rFonts w:ascii="Times New Roman" w:hAnsi="Times New Roman"/>
          <w:b/>
          <w:sz w:val="24"/>
          <w:szCs w:val="24"/>
        </w:rPr>
        <w:tab/>
      </w:r>
      <w:r w:rsidRPr="003C2D1D">
        <w:rPr>
          <w:rFonts w:ascii="Times New Roman" w:hAnsi="Times New Roman"/>
          <w:b/>
          <w:sz w:val="24"/>
          <w:szCs w:val="24"/>
        </w:rPr>
        <w:tab/>
      </w:r>
      <w:r w:rsidRPr="003C2D1D">
        <w:rPr>
          <w:rFonts w:ascii="Times New Roman" w:hAnsi="Times New Roman"/>
          <w:b/>
          <w:sz w:val="24"/>
          <w:szCs w:val="24"/>
        </w:rPr>
        <w:tab/>
      </w:r>
      <w:r w:rsidRPr="003C2D1D">
        <w:rPr>
          <w:rFonts w:ascii="Times New Roman" w:hAnsi="Times New Roman"/>
          <w:b/>
          <w:sz w:val="24"/>
          <w:szCs w:val="24"/>
        </w:rPr>
        <w:tab/>
      </w:r>
      <w:r w:rsidR="00F9524C">
        <w:rPr>
          <w:rFonts w:ascii="Times New Roman" w:hAnsi="Times New Roman"/>
          <w:bCs/>
          <w:sz w:val="24"/>
          <w:szCs w:val="24"/>
        </w:rPr>
        <w:t>2</w:t>
      </w:r>
      <w:r w:rsidR="00D53B75">
        <w:rPr>
          <w:rFonts w:ascii="Times New Roman" w:hAnsi="Times New Roman"/>
          <w:bCs/>
          <w:sz w:val="24"/>
          <w:szCs w:val="24"/>
        </w:rPr>
        <w:t>7</w:t>
      </w:r>
      <w:r w:rsidRPr="003C2D1D">
        <w:rPr>
          <w:rFonts w:ascii="Times New Roman" w:hAnsi="Times New Roman"/>
          <w:iCs/>
          <w:sz w:val="24"/>
          <w:szCs w:val="24"/>
        </w:rPr>
        <w:t>.</w:t>
      </w:r>
      <w:r w:rsidR="003C2D1D" w:rsidRPr="003C2D1D">
        <w:rPr>
          <w:rFonts w:ascii="Times New Roman" w:hAnsi="Times New Roman"/>
          <w:iCs/>
          <w:sz w:val="24"/>
          <w:szCs w:val="24"/>
        </w:rPr>
        <w:t>0</w:t>
      </w:r>
      <w:r w:rsidR="00F9524C">
        <w:rPr>
          <w:rFonts w:ascii="Times New Roman" w:hAnsi="Times New Roman"/>
          <w:iCs/>
          <w:sz w:val="24"/>
          <w:szCs w:val="24"/>
        </w:rPr>
        <w:t>5</w:t>
      </w:r>
      <w:r w:rsidRPr="003C2D1D">
        <w:rPr>
          <w:rFonts w:ascii="Times New Roman" w:hAnsi="Times New Roman"/>
          <w:iCs/>
          <w:sz w:val="24"/>
          <w:szCs w:val="24"/>
        </w:rPr>
        <w:t>.</w:t>
      </w:r>
      <w:commentRangeStart w:id="0"/>
      <w:r w:rsidR="000E7EA3" w:rsidRPr="003C2D1D">
        <w:rPr>
          <w:rFonts w:ascii="Times New Roman" w:hAnsi="Times New Roman"/>
          <w:iCs/>
          <w:sz w:val="24"/>
          <w:szCs w:val="24"/>
        </w:rPr>
        <w:t>202</w:t>
      </w:r>
      <w:r w:rsidR="003C2D1D" w:rsidRPr="003C2D1D">
        <w:rPr>
          <w:rFonts w:ascii="Times New Roman" w:hAnsi="Times New Roman"/>
          <w:iCs/>
          <w:sz w:val="24"/>
          <w:szCs w:val="24"/>
        </w:rPr>
        <w:t>6</w:t>
      </w:r>
      <w:commentRangeEnd w:id="0"/>
      <w:r w:rsidR="00A44B53" w:rsidRPr="003C2D1D">
        <w:rPr>
          <w:rStyle w:val="Kommentaariviide"/>
          <w:rFonts w:ascii="Times New Roman" w:hAnsi="Times New Roman"/>
          <w:iCs/>
          <w:sz w:val="24"/>
          <w:szCs w:val="24"/>
        </w:rPr>
        <w:commentReference w:id="0"/>
      </w:r>
    </w:p>
    <w:p w14:paraId="185C74F9" w14:textId="77777777" w:rsidR="002F49E3" w:rsidRPr="003C2D1D" w:rsidRDefault="002F49E3" w:rsidP="009D23D8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2E0045E8" w14:textId="55DE1229" w:rsidR="00673518" w:rsidRPr="003831C7" w:rsidRDefault="003C2D1D" w:rsidP="003831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1" w:name="_Hlk173502934"/>
      <w:r w:rsidRPr="003C2D1D">
        <w:rPr>
          <w:rStyle w:val="cf01"/>
          <w:rFonts w:ascii="Times New Roman" w:hAnsi="Times New Roman" w:cs="Times New Roman"/>
          <w:b/>
          <w:bCs/>
          <w:sz w:val="32"/>
          <w:szCs w:val="32"/>
        </w:rPr>
        <w:t>Põhikooli- ja gümnaasiumiseaduse muutmise ja sellega seonduvalt teiste seaduste muutmise seadus (</w:t>
      </w:r>
      <w:commentRangeStart w:id="2"/>
      <w:r w:rsidRPr="003C2D1D">
        <w:rPr>
          <w:rStyle w:val="cf01"/>
          <w:rFonts w:ascii="Times New Roman" w:hAnsi="Times New Roman" w:cs="Times New Roman"/>
          <w:b/>
          <w:bCs/>
          <w:sz w:val="32"/>
          <w:szCs w:val="32"/>
        </w:rPr>
        <w:t xml:space="preserve">toetuste </w:t>
      </w:r>
      <w:del w:id="3" w:author="Mari Koik - JUSTDIGI" w:date="2026-06-15T17:18:00Z" w16du:dateUtc="2026-06-15T14:18:00Z">
        <w:r w:rsidRPr="003C2D1D" w:rsidDel="00CD74F5">
          <w:rPr>
            <w:rStyle w:val="cf01"/>
            <w:rFonts w:ascii="Times New Roman" w:hAnsi="Times New Roman" w:cs="Times New Roman"/>
            <w:b/>
            <w:bCs/>
            <w:sz w:val="32"/>
            <w:szCs w:val="32"/>
          </w:rPr>
          <w:delText>tõstmine</w:delText>
        </w:r>
        <w:r w:rsidR="00236C39" w:rsidDel="00CD74F5">
          <w:rPr>
            <w:rStyle w:val="cf01"/>
            <w:rFonts w:ascii="Times New Roman" w:hAnsi="Times New Roman" w:cs="Times New Roman"/>
            <w:b/>
            <w:bCs/>
            <w:sz w:val="32"/>
            <w:szCs w:val="32"/>
          </w:rPr>
          <w:delText xml:space="preserve"> </w:delText>
        </w:r>
      </w:del>
      <w:ins w:id="4" w:author="Mari Koik - JUSTDIGI" w:date="2026-06-15T17:18:00Z" w16du:dateUtc="2026-06-15T14:18:00Z">
        <w:r w:rsidR="00CD74F5">
          <w:rPr>
            <w:rStyle w:val="cf01"/>
            <w:rFonts w:ascii="Times New Roman" w:hAnsi="Times New Roman" w:cs="Times New Roman"/>
            <w:b/>
            <w:bCs/>
            <w:sz w:val="32"/>
            <w:szCs w:val="32"/>
          </w:rPr>
          <w:t>vii</w:t>
        </w:r>
        <w:r w:rsidR="00CD74F5" w:rsidRPr="003C2D1D">
          <w:rPr>
            <w:rStyle w:val="cf01"/>
            <w:rFonts w:ascii="Times New Roman" w:hAnsi="Times New Roman" w:cs="Times New Roman"/>
            <w:b/>
            <w:bCs/>
            <w:sz w:val="32"/>
            <w:szCs w:val="32"/>
          </w:rPr>
          <w:t>mine</w:t>
        </w:r>
        <w:r w:rsidR="00CD74F5">
          <w:rPr>
            <w:rStyle w:val="cf01"/>
            <w:rFonts w:ascii="Times New Roman" w:hAnsi="Times New Roman" w:cs="Times New Roman"/>
            <w:b/>
            <w:bCs/>
            <w:sz w:val="32"/>
            <w:szCs w:val="32"/>
          </w:rPr>
          <w:t xml:space="preserve"> </w:t>
        </w:r>
      </w:ins>
      <w:commentRangeEnd w:id="2"/>
      <w:r w:rsidR="00F72967">
        <w:rPr>
          <w:rStyle w:val="Kommentaariviide"/>
          <w:rFonts w:ascii="Times New Roman" w:hAnsi="Times New Roman"/>
          <w:b/>
          <w:bCs/>
          <w:sz w:val="32"/>
          <w:szCs w:val="32"/>
        </w:rPr>
        <w:commentReference w:id="2"/>
      </w:r>
      <w:r w:rsidR="005F3017">
        <w:rPr>
          <w:rStyle w:val="cf01"/>
          <w:rFonts w:ascii="Times New Roman" w:hAnsi="Times New Roman" w:cs="Times New Roman"/>
          <w:b/>
          <w:bCs/>
          <w:sz w:val="32"/>
          <w:szCs w:val="32"/>
        </w:rPr>
        <w:t xml:space="preserve">kohaliku </w:t>
      </w:r>
      <w:r w:rsidR="00236C39">
        <w:rPr>
          <w:rStyle w:val="cf01"/>
          <w:rFonts w:ascii="Times New Roman" w:hAnsi="Times New Roman" w:cs="Times New Roman"/>
          <w:b/>
          <w:bCs/>
          <w:sz w:val="32"/>
          <w:szCs w:val="32"/>
        </w:rPr>
        <w:t>omavalitsus</w:t>
      </w:r>
      <w:r w:rsidR="005F3017">
        <w:rPr>
          <w:rStyle w:val="cf01"/>
          <w:rFonts w:ascii="Times New Roman" w:hAnsi="Times New Roman" w:cs="Times New Roman"/>
          <w:b/>
          <w:bCs/>
          <w:sz w:val="32"/>
          <w:szCs w:val="32"/>
        </w:rPr>
        <w:t>e üksus</w:t>
      </w:r>
      <w:r w:rsidR="00236C39">
        <w:rPr>
          <w:rStyle w:val="cf01"/>
          <w:rFonts w:ascii="Times New Roman" w:hAnsi="Times New Roman" w:cs="Times New Roman"/>
          <w:b/>
          <w:bCs/>
          <w:sz w:val="32"/>
          <w:szCs w:val="32"/>
        </w:rPr>
        <w:t>te</w:t>
      </w:r>
      <w:r w:rsidRPr="003C2D1D">
        <w:rPr>
          <w:rStyle w:val="cf01"/>
          <w:rFonts w:ascii="Times New Roman" w:hAnsi="Times New Roman" w:cs="Times New Roman"/>
          <w:b/>
          <w:bCs/>
          <w:sz w:val="32"/>
          <w:szCs w:val="32"/>
        </w:rPr>
        <w:t xml:space="preserve"> tulubaasi)</w:t>
      </w:r>
      <w:bookmarkEnd w:id="1"/>
    </w:p>
    <w:p w14:paraId="5B8699C4" w14:textId="77777777" w:rsidR="00711842" w:rsidRPr="00957251" w:rsidDel="004772EC" w:rsidRDefault="00711842" w:rsidP="009D23D8">
      <w:pPr>
        <w:spacing w:after="0" w:line="240" w:lineRule="auto"/>
        <w:rPr>
          <w:del w:id="5" w:author="Kristel Soodla - JUSTDIGI" w:date="2026-06-11T16:05:00Z" w16du:dateUtc="2026-06-11T13:05:00Z"/>
          <w:rFonts w:ascii="Times New Roman" w:hAnsi="Times New Roman"/>
          <w:b/>
          <w:sz w:val="24"/>
          <w:szCs w:val="24"/>
        </w:rPr>
      </w:pPr>
    </w:p>
    <w:p w14:paraId="3E8DF83C" w14:textId="77777777" w:rsidR="000531BC" w:rsidRDefault="000531BC" w:rsidP="00E2667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D05423A" w14:textId="0E6848D5" w:rsidR="000531BC" w:rsidRPr="003831C7" w:rsidRDefault="000531BC" w:rsidP="000531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7251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A1593A">
        <w:rPr>
          <w:rFonts w:ascii="Times New Roman" w:hAnsi="Times New Roman"/>
          <w:b/>
          <w:bCs/>
          <w:sz w:val="24"/>
          <w:szCs w:val="24"/>
        </w:rPr>
        <w:t>1</w:t>
      </w:r>
      <w:r w:rsidRPr="00957251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Põhikooli</w:t>
      </w:r>
      <w:r w:rsidR="005F3017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ja gümnaasiumiseaduse</w:t>
      </w:r>
      <w:r w:rsidRPr="003831C7">
        <w:rPr>
          <w:rFonts w:ascii="Times New Roman" w:hAnsi="Times New Roman"/>
          <w:b/>
          <w:sz w:val="24"/>
          <w:szCs w:val="24"/>
        </w:rPr>
        <w:t xml:space="preserve"> muutmine</w:t>
      </w:r>
    </w:p>
    <w:p w14:paraId="326F9BDE" w14:textId="0CE85FED" w:rsidR="000531BC" w:rsidRDefault="000531BC" w:rsidP="000531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2D02224" w14:textId="5E4BF14A" w:rsidR="000531BC" w:rsidRDefault="000531BC" w:rsidP="000531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531BC">
        <w:rPr>
          <w:rFonts w:ascii="Times New Roman" w:hAnsi="Times New Roman"/>
          <w:color w:val="000000"/>
          <w:sz w:val="24"/>
          <w:szCs w:val="24"/>
          <w:lang w:eastAsia="et-EE"/>
        </w:rPr>
        <w:t>Põhikooli</w:t>
      </w:r>
      <w:r w:rsidR="006D68DE">
        <w:rPr>
          <w:rFonts w:ascii="Times New Roman" w:hAnsi="Times New Roman"/>
          <w:color w:val="000000"/>
          <w:sz w:val="24"/>
          <w:szCs w:val="24"/>
          <w:lang w:eastAsia="et-EE"/>
        </w:rPr>
        <w:t>-</w:t>
      </w:r>
      <w:r w:rsidRPr="000531BC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ja gümnaasiumiseaduse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s </w:t>
      </w:r>
      <w:r w:rsidRPr="004D7087">
        <w:rPr>
          <w:rFonts w:ascii="Times New Roman" w:hAnsi="Times New Roman"/>
          <w:bCs/>
          <w:sz w:val="24"/>
          <w:szCs w:val="24"/>
        </w:rPr>
        <w:t>tehakse järgmised muudatused:</w:t>
      </w:r>
    </w:p>
    <w:p w14:paraId="631D3942" w14:textId="77777777" w:rsidR="000531BC" w:rsidRDefault="000531BC" w:rsidP="000531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06969C7" w14:textId="321B00C3" w:rsidR="006646C6" w:rsidRDefault="00AA5407" w:rsidP="00AA54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4901">
        <w:rPr>
          <w:rFonts w:ascii="Times New Roman" w:hAnsi="Times New Roman"/>
          <w:b/>
          <w:sz w:val="24"/>
          <w:szCs w:val="24"/>
        </w:rPr>
        <w:t>1)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646C6">
        <w:rPr>
          <w:rFonts w:ascii="Times New Roman" w:hAnsi="Times New Roman"/>
          <w:bCs/>
          <w:sz w:val="24"/>
          <w:szCs w:val="24"/>
        </w:rPr>
        <w:t xml:space="preserve">paragrahvi 39 lõike 4 kolmas lause tunnistatakse kehtetuks; </w:t>
      </w:r>
    </w:p>
    <w:p w14:paraId="79E1E1D5" w14:textId="77777777" w:rsidR="006646C6" w:rsidRDefault="006646C6" w:rsidP="00AA54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9B8A215" w14:textId="52A08968" w:rsidR="006646C6" w:rsidRDefault="006646C6" w:rsidP="00AA54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646C6"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bCs/>
          <w:sz w:val="24"/>
          <w:szCs w:val="24"/>
        </w:rPr>
        <w:t xml:space="preserve"> paragrahvi 39 lõiked 6–9 tunnistatakse kehtetuks; </w:t>
      </w:r>
    </w:p>
    <w:p w14:paraId="2B8B20AE" w14:textId="77777777" w:rsidR="006646C6" w:rsidRDefault="006646C6" w:rsidP="00AA54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326715B" w14:textId="224FB0A5" w:rsidR="00AA5407" w:rsidRDefault="006646C6" w:rsidP="00AA54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646C6">
        <w:rPr>
          <w:rFonts w:ascii="Times New Roman" w:hAnsi="Times New Roman"/>
          <w:b/>
          <w:sz w:val="24"/>
          <w:szCs w:val="24"/>
        </w:rPr>
        <w:t>3)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A5407" w:rsidRPr="00957251">
        <w:rPr>
          <w:rFonts w:ascii="Times New Roman" w:hAnsi="Times New Roman"/>
          <w:bCs/>
          <w:sz w:val="24"/>
          <w:szCs w:val="24"/>
        </w:rPr>
        <w:t xml:space="preserve">paragrahvi </w:t>
      </w:r>
      <w:r w:rsidR="00AA5407">
        <w:rPr>
          <w:rFonts w:ascii="Times New Roman" w:hAnsi="Times New Roman"/>
          <w:bCs/>
          <w:sz w:val="24"/>
          <w:szCs w:val="24"/>
        </w:rPr>
        <w:t>42</w:t>
      </w:r>
      <w:r w:rsidR="00AA5407" w:rsidRPr="00957251">
        <w:rPr>
          <w:rFonts w:ascii="Times New Roman" w:hAnsi="Times New Roman"/>
          <w:bCs/>
          <w:sz w:val="24"/>
          <w:szCs w:val="24"/>
        </w:rPr>
        <w:t xml:space="preserve"> </w:t>
      </w:r>
      <w:r w:rsidR="00AA5407">
        <w:rPr>
          <w:rFonts w:ascii="Times New Roman" w:hAnsi="Times New Roman"/>
          <w:bCs/>
          <w:sz w:val="24"/>
          <w:szCs w:val="24"/>
        </w:rPr>
        <w:t>lõi</w:t>
      </w:r>
      <w:r w:rsidR="00B06FF8">
        <w:rPr>
          <w:rFonts w:ascii="Times New Roman" w:hAnsi="Times New Roman"/>
          <w:bCs/>
          <w:sz w:val="24"/>
          <w:szCs w:val="24"/>
        </w:rPr>
        <w:t>k</w:t>
      </w:r>
      <w:r w:rsidR="00AA5407">
        <w:rPr>
          <w:rFonts w:ascii="Times New Roman" w:hAnsi="Times New Roman"/>
          <w:bCs/>
          <w:sz w:val="24"/>
          <w:szCs w:val="24"/>
        </w:rPr>
        <w:t>e</w:t>
      </w:r>
      <w:r w:rsidR="00B06FF8">
        <w:rPr>
          <w:rFonts w:ascii="Times New Roman" w:hAnsi="Times New Roman"/>
          <w:bCs/>
          <w:sz w:val="24"/>
          <w:szCs w:val="24"/>
        </w:rPr>
        <w:t>d</w:t>
      </w:r>
      <w:r w:rsidR="00AA5407">
        <w:rPr>
          <w:rFonts w:ascii="Times New Roman" w:hAnsi="Times New Roman"/>
          <w:bCs/>
          <w:sz w:val="24"/>
          <w:szCs w:val="24"/>
        </w:rPr>
        <w:t xml:space="preserve"> 2</w:t>
      </w:r>
      <w:r w:rsidR="00AA5407" w:rsidRPr="00957251">
        <w:rPr>
          <w:rFonts w:ascii="Times New Roman" w:hAnsi="Times New Roman"/>
          <w:bCs/>
          <w:sz w:val="24"/>
          <w:szCs w:val="24"/>
        </w:rPr>
        <w:t xml:space="preserve"> </w:t>
      </w:r>
      <w:r w:rsidR="00B06FF8">
        <w:rPr>
          <w:rFonts w:ascii="Times New Roman" w:hAnsi="Times New Roman"/>
          <w:bCs/>
          <w:sz w:val="24"/>
          <w:szCs w:val="24"/>
        </w:rPr>
        <w:t xml:space="preserve">ja 3 </w:t>
      </w:r>
      <w:r w:rsidR="00AA5407">
        <w:rPr>
          <w:rFonts w:ascii="Times New Roman" w:hAnsi="Times New Roman"/>
          <w:bCs/>
          <w:sz w:val="24"/>
          <w:szCs w:val="24"/>
        </w:rPr>
        <w:t xml:space="preserve">muudetakse </w:t>
      </w:r>
      <w:r w:rsidR="00B06FF8">
        <w:rPr>
          <w:rFonts w:ascii="Times New Roman" w:hAnsi="Times New Roman"/>
          <w:bCs/>
          <w:sz w:val="24"/>
          <w:szCs w:val="24"/>
        </w:rPr>
        <w:t>ning</w:t>
      </w:r>
      <w:r w:rsidR="00AA5407">
        <w:rPr>
          <w:rFonts w:ascii="Times New Roman" w:hAnsi="Times New Roman"/>
          <w:bCs/>
          <w:sz w:val="24"/>
          <w:szCs w:val="24"/>
        </w:rPr>
        <w:t xml:space="preserve"> sõnastatakse järgmiselt</w:t>
      </w:r>
      <w:r w:rsidR="00194250">
        <w:rPr>
          <w:rFonts w:ascii="Times New Roman" w:hAnsi="Times New Roman"/>
          <w:bCs/>
          <w:sz w:val="24"/>
          <w:szCs w:val="24"/>
        </w:rPr>
        <w:t>:</w:t>
      </w:r>
    </w:p>
    <w:p w14:paraId="3AAEB077" w14:textId="77777777" w:rsidR="00340677" w:rsidRDefault="00340677" w:rsidP="000531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119D85D" w14:textId="539FD7A1" w:rsidR="00AA5407" w:rsidRDefault="00AA5407" w:rsidP="000531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„(2) </w:t>
      </w:r>
      <w:r w:rsidRPr="00AA5407">
        <w:rPr>
          <w:rFonts w:ascii="Times New Roman" w:hAnsi="Times New Roman"/>
          <w:bCs/>
          <w:sz w:val="24"/>
          <w:szCs w:val="24"/>
        </w:rPr>
        <w:t xml:space="preserve">Riigieelarves nähakse ette toetus </w:t>
      </w:r>
      <w:r w:rsidRPr="00C86F25">
        <w:rPr>
          <w:rFonts w:ascii="Times New Roman" w:hAnsi="Times New Roman"/>
          <w:bCs/>
          <w:sz w:val="24"/>
          <w:szCs w:val="24"/>
        </w:rPr>
        <w:t>munitsipaalkoolis</w:t>
      </w:r>
      <w:r w:rsidRPr="00AA5407">
        <w:rPr>
          <w:rFonts w:ascii="Times New Roman" w:hAnsi="Times New Roman"/>
          <w:bCs/>
          <w:sz w:val="24"/>
          <w:szCs w:val="24"/>
        </w:rPr>
        <w:t xml:space="preserve"> statsionaarses õppes keskharidust omandavate õpilaste koolilõuna kulude katmiseks </w:t>
      </w:r>
      <w:r w:rsidR="00BD3053">
        <w:rPr>
          <w:rFonts w:ascii="Times New Roman" w:hAnsi="Times New Roman"/>
          <w:bCs/>
          <w:sz w:val="24"/>
          <w:szCs w:val="24"/>
        </w:rPr>
        <w:t xml:space="preserve">ning </w:t>
      </w:r>
      <w:r w:rsidR="00F80EA9" w:rsidRPr="00C86F25">
        <w:rPr>
          <w:rFonts w:ascii="Times New Roman" w:hAnsi="Times New Roman"/>
          <w:bCs/>
          <w:sz w:val="24"/>
          <w:szCs w:val="24"/>
        </w:rPr>
        <w:t>erakoolis</w:t>
      </w:r>
      <w:r w:rsidR="00F80EA9" w:rsidRPr="00AA5407">
        <w:rPr>
          <w:rFonts w:ascii="Times New Roman" w:hAnsi="Times New Roman"/>
          <w:bCs/>
          <w:sz w:val="24"/>
          <w:szCs w:val="24"/>
        </w:rPr>
        <w:t xml:space="preserve"> statsionaarses õppes põhi- ja keskharidust omandavate õpilaste koolilõuna kulude katmiseks </w:t>
      </w:r>
      <w:r w:rsidRPr="00AA5407">
        <w:rPr>
          <w:rFonts w:ascii="Times New Roman" w:hAnsi="Times New Roman"/>
          <w:bCs/>
          <w:sz w:val="24"/>
          <w:szCs w:val="24"/>
        </w:rPr>
        <w:t>(edaspidi </w:t>
      </w:r>
      <w:r w:rsidRPr="00AA5407">
        <w:rPr>
          <w:rFonts w:ascii="Times New Roman" w:hAnsi="Times New Roman"/>
          <w:bCs/>
          <w:i/>
          <w:iCs/>
          <w:sz w:val="24"/>
          <w:szCs w:val="24"/>
        </w:rPr>
        <w:t>koolilõuna toetus</w:t>
      </w:r>
      <w:r w:rsidRPr="00AA5407">
        <w:rPr>
          <w:rFonts w:ascii="Times New Roman" w:hAnsi="Times New Roman"/>
          <w:bCs/>
          <w:sz w:val="24"/>
          <w:szCs w:val="24"/>
        </w:rPr>
        <w:t>).</w:t>
      </w:r>
    </w:p>
    <w:p w14:paraId="54A181C2" w14:textId="77777777" w:rsidR="00340677" w:rsidRDefault="00340677" w:rsidP="000531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203E861" w14:textId="36200FEF" w:rsidR="00340677" w:rsidRDefault="00340677" w:rsidP="00B06FF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40677">
        <w:rPr>
          <w:rFonts w:ascii="Times New Roman" w:hAnsi="Times New Roman"/>
          <w:bCs/>
          <w:sz w:val="24"/>
          <w:szCs w:val="24"/>
        </w:rPr>
        <w:t xml:space="preserve">(3) Koolilõuna toetuse eraldamisel lähtutakse hariduse infosüsteemis kajastuvast valla või linna haldusterritooriumil asuvates </w:t>
      </w:r>
      <w:r w:rsidRPr="00C86F25">
        <w:rPr>
          <w:rFonts w:ascii="Times New Roman" w:hAnsi="Times New Roman"/>
          <w:bCs/>
          <w:sz w:val="24"/>
          <w:szCs w:val="24"/>
        </w:rPr>
        <w:t>munitsipaalkoolides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40677">
        <w:rPr>
          <w:rFonts w:ascii="Times New Roman" w:hAnsi="Times New Roman"/>
          <w:bCs/>
          <w:sz w:val="24"/>
          <w:szCs w:val="24"/>
        </w:rPr>
        <w:t xml:space="preserve">statsionaarses õppes keskharidust omandavate õpilaste arvust </w:t>
      </w:r>
      <w:r w:rsidR="00BD3053">
        <w:rPr>
          <w:rFonts w:ascii="Times New Roman" w:hAnsi="Times New Roman"/>
          <w:bCs/>
          <w:sz w:val="24"/>
          <w:szCs w:val="24"/>
        </w:rPr>
        <w:t xml:space="preserve">ning </w:t>
      </w:r>
      <w:r w:rsidRPr="00C86F25">
        <w:rPr>
          <w:rFonts w:ascii="Times New Roman" w:hAnsi="Times New Roman"/>
          <w:bCs/>
          <w:sz w:val="24"/>
          <w:szCs w:val="24"/>
        </w:rPr>
        <w:t>erakoolides</w:t>
      </w:r>
      <w:r w:rsidRPr="00340677">
        <w:rPr>
          <w:rFonts w:ascii="Times New Roman" w:hAnsi="Times New Roman"/>
          <w:bCs/>
          <w:sz w:val="24"/>
          <w:szCs w:val="24"/>
        </w:rPr>
        <w:t xml:space="preserve"> statsionaarses õppes põhi- ja keskharidust omandavate õpilaste arvust planeeritavale aastale eelneva aasta 10. novembri seisuga ja arvestuslikust koolilõuna maksumusest ühe õpilase kohta.</w:t>
      </w:r>
      <w:r>
        <w:rPr>
          <w:rFonts w:ascii="Times New Roman" w:hAnsi="Times New Roman"/>
          <w:bCs/>
          <w:sz w:val="24"/>
          <w:szCs w:val="24"/>
        </w:rPr>
        <w:t>“</w:t>
      </w:r>
      <w:r w:rsidR="00194250">
        <w:rPr>
          <w:rFonts w:ascii="Times New Roman" w:hAnsi="Times New Roman"/>
          <w:bCs/>
          <w:sz w:val="24"/>
          <w:szCs w:val="24"/>
        </w:rPr>
        <w:t>;</w:t>
      </w:r>
    </w:p>
    <w:p w14:paraId="22904150" w14:textId="77777777" w:rsidR="00AA5407" w:rsidRDefault="00AA5407" w:rsidP="000531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393F346" w14:textId="42443664" w:rsidR="000531BC" w:rsidRDefault="00B06FF8" w:rsidP="000531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0531BC" w:rsidRPr="00084901">
        <w:rPr>
          <w:rFonts w:ascii="Times New Roman" w:hAnsi="Times New Roman"/>
          <w:b/>
          <w:sz w:val="24"/>
          <w:szCs w:val="24"/>
        </w:rPr>
        <w:t>)</w:t>
      </w:r>
      <w:r w:rsidR="000531BC">
        <w:rPr>
          <w:rFonts w:ascii="Times New Roman" w:hAnsi="Times New Roman"/>
          <w:bCs/>
          <w:sz w:val="24"/>
          <w:szCs w:val="24"/>
        </w:rPr>
        <w:t xml:space="preserve"> </w:t>
      </w:r>
      <w:r w:rsidR="000531BC" w:rsidRPr="00957251">
        <w:rPr>
          <w:rFonts w:ascii="Times New Roman" w:hAnsi="Times New Roman"/>
          <w:bCs/>
          <w:sz w:val="24"/>
          <w:szCs w:val="24"/>
        </w:rPr>
        <w:t xml:space="preserve">paragrahvi </w:t>
      </w:r>
      <w:r w:rsidR="00084901">
        <w:rPr>
          <w:rFonts w:ascii="Times New Roman" w:hAnsi="Times New Roman"/>
          <w:bCs/>
          <w:sz w:val="24"/>
          <w:szCs w:val="24"/>
        </w:rPr>
        <w:t>82</w:t>
      </w:r>
      <w:r w:rsidR="000531BC" w:rsidRPr="00957251">
        <w:rPr>
          <w:rFonts w:ascii="Times New Roman" w:hAnsi="Times New Roman"/>
          <w:bCs/>
          <w:sz w:val="24"/>
          <w:szCs w:val="24"/>
        </w:rPr>
        <w:t xml:space="preserve"> </w:t>
      </w:r>
      <w:r w:rsidR="00084901">
        <w:rPr>
          <w:rFonts w:ascii="Times New Roman" w:hAnsi="Times New Roman"/>
          <w:bCs/>
          <w:sz w:val="24"/>
          <w:szCs w:val="24"/>
        </w:rPr>
        <w:t>lõi</w:t>
      </w:r>
      <w:r w:rsidR="00F1017B">
        <w:rPr>
          <w:rFonts w:ascii="Times New Roman" w:hAnsi="Times New Roman"/>
          <w:bCs/>
          <w:sz w:val="24"/>
          <w:szCs w:val="24"/>
        </w:rPr>
        <w:t>k</w:t>
      </w:r>
      <w:r w:rsidR="00084901">
        <w:rPr>
          <w:rFonts w:ascii="Times New Roman" w:hAnsi="Times New Roman"/>
          <w:bCs/>
          <w:sz w:val="24"/>
          <w:szCs w:val="24"/>
        </w:rPr>
        <w:t>e 3</w:t>
      </w:r>
      <w:r w:rsidR="000531BC" w:rsidRPr="00957251">
        <w:rPr>
          <w:rFonts w:ascii="Times New Roman" w:hAnsi="Times New Roman"/>
          <w:bCs/>
          <w:sz w:val="24"/>
          <w:szCs w:val="24"/>
        </w:rPr>
        <w:t xml:space="preserve"> </w:t>
      </w:r>
      <w:r w:rsidR="00841FEC">
        <w:rPr>
          <w:rFonts w:ascii="Times New Roman" w:hAnsi="Times New Roman"/>
          <w:bCs/>
          <w:sz w:val="24"/>
          <w:szCs w:val="24"/>
        </w:rPr>
        <w:t xml:space="preserve">sissejuhatav </w:t>
      </w:r>
      <w:r w:rsidR="00841FEC" w:rsidRPr="00EB0615">
        <w:rPr>
          <w:rFonts w:ascii="Times New Roman" w:hAnsi="Times New Roman"/>
          <w:bCs/>
          <w:sz w:val="24"/>
          <w:szCs w:val="24"/>
        </w:rPr>
        <w:t>tekstiosa</w:t>
      </w:r>
      <w:r w:rsidR="00F1017B">
        <w:rPr>
          <w:rFonts w:ascii="Times New Roman" w:hAnsi="Times New Roman"/>
          <w:bCs/>
          <w:sz w:val="24"/>
          <w:szCs w:val="24"/>
        </w:rPr>
        <w:t xml:space="preserve"> </w:t>
      </w:r>
      <w:r w:rsidR="00084901">
        <w:rPr>
          <w:rFonts w:ascii="Times New Roman" w:hAnsi="Times New Roman"/>
          <w:bCs/>
          <w:sz w:val="24"/>
          <w:szCs w:val="24"/>
        </w:rPr>
        <w:t>muudetakse ja sõnastatakse järgmiselt</w:t>
      </w:r>
      <w:r w:rsidR="00194250">
        <w:rPr>
          <w:rFonts w:ascii="Times New Roman" w:hAnsi="Times New Roman"/>
          <w:bCs/>
          <w:sz w:val="24"/>
          <w:szCs w:val="24"/>
        </w:rPr>
        <w:t>:</w:t>
      </w:r>
    </w:p>
    <w:p w14:paraId="1EB816F3" w14:textId="77777777" w:rsidR="00084901" w:rsidRDefault="00084901" w:rsidP="0008490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98F97DD" w14:textId="2327E0B5" w:rsidR="00084901" w:rsidRDefault="00084901" w:rsidP="00841F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commentRangeStart w:id="6"/>
      <w:r>
        <w:rPr>
          <w:rFonts w:ascii="Times New Roman" w:hAnsi="Times New Roman"/>
          <w:bCs/>
          <w:sz w:val="24"/>
          <w:szCs w:val="24"/>
        </w:rPr>
        <w:t>„</w:t>
      </w:r>
      <w:commentRangeEnd w:id="6"/>
      <w:r w:rsidR="00660EC7" w:rsidRPr="00280D05">
        <w:rPr>
          <w:rStyle w:val="Kommentaariviide"/>
          <w:rFonts w:ascii="Times New Roman" w:hAnsi="Times New Roman"/>
          <w:color w:val="202020"/>
          <w:sz w:val="24"/>
          <w:szCs w:val="24"/>
          <w:shd w:val="clear" w:color="auto" w:fill="FFFFFF"/>
        </w:rPr>
        <w:commentReference w:id="6"/>
      </w:r>
      <w:del w:id="7" w:author="Kristel Soodla - JUSTDIGI" w:date="2026-06-11T16:31:00Z" w16du:dateUtc="2026-06-11T13:31:00Z">
        <w:r w:rsidR="00841FEC" w:rsidRPr="00280D05" w:rsidDel="00FC3869">
          <w:rPr>
            <w:rFonts w:ascii="Times New Roman" w:hAnsi="Times New Roman"/>
            <w:color w:val="202020"/>
            <w:sz w:val="24"/>
            <w:szCs w:val="24"/>
            <w:shd w:val="clear" w:color="auto" w:fill="FFFFFF"/>
          </w:rPr>
          <w:delText xml:space="preserve">(3) </w:delText>
        </w:r>
      </w:del>
      <w:r w:rsidR="00841FEC" w:rsidRPr="00841FEC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Munitsipaalkooli kulud katab kooli pidaja.</w:t>
      </w:r>
      <w:r w:rsidR="00841FEC" w:rsidRPr="00841FEC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</w:t>
      </w:r>
      <w:r w:rsidR="00C07A90" w:rsidRPr="00C07A90">
        <w:rPr>
          <w:rFonts w:ascii="Times New Roman" w:hAnsi="Times New Roman"/>
          <w:bCs/>
          <w:sz w:val="24"/>
          <w:szCs w:val="24"/>
        </w:rPr>
        <w:t xml:space="preserve">Lähtudes </w:t>
      </w:r>
      <w:r w:rsidR="00C07A90" w:rsidRPr="00C86F25">
        <w:rPr>
          <w:rFonts w:ascii="Times New Roman" w:hAnsi="Times New Roman"/>
          <w:bCs/>
          <w:sz w:val="24"/>
          <w:szCs w:val="24"/>
        </w:rPr>
        <w:t>põhiharidust omandavate</w:t>
      </w:r>
      <w:r w:rsidR="00C07A90" w:rsidRPr="00C07A90">
        <w:rPr>
          <w:rFonts w:ascii="Times New Roman" w:hAnsi="Times New Roman"/>
          <w:bCs/>
          <w:sz w:val="24"/>
          <w:szCs w:val="24"/>
        </w:rPr>
        <w:t xml:space="preserve"> õpilaste arvust</w:t>
      </w:r>
      <w:r w:rsidR="00FC652F">
        <w:rPr>
          <w:rFonts w:ascii="Times New Roman" w:hAnsi="Times New Roman"/>
          <w:bCs/>
          <w:sz w:val="24"/>
          <w:szCs w:val="24"/>
        </w:rPr>
        <w:t xml:space="preserve">, </w:t>
      </w:r>
      <w:r w:rsidR="00C07A90" w:rsidRPr="00C07A90">
        <w:rPr>
          <w:rFonts w:ascii="Times New Roman" w:hAnsi="Times New Roman"/>
          <w:bCs/>
          <w:sz w:val="24"/>
          <w:szCs w:val="24"/>
        </w:rPr>
        <w:t>määratakse kooskõlas riigieelarve seadusega igal aastal riigieelarvest toetus valdadele ja linnadele munitsipaalkoolide õpetajate</w:t>
      </w:r>
      <w:r w:rsidR="00C07A90">
        <w:rPr>
          <w:rFonts w:ascii="Times New Roman" w:hAnsi="Times New Roman"/>
          <w:bCs/>
          <w:sz w:val="24"/>
          <w:szCs w:val="24"/>
        </w:rPr>
        <w:t xml:space="preserve"> tööjõukulude</w:t>
      </w:r>
      <w:r w:rsidR="00821219">
        <w:rPr>
          <w:rFonts w:ascii="Times New Roman" w:hAnsi="Times New Roman"/>
          <w:bCs/>
          <w:sz w:val="24"/>
          <w:szCs w:val="24"/>
        </w:rPr>
        <w:t xml:space="preserve"> katmise</w:t>
      </w:r>
      <w:r w:rsidR="00C07A90">
        <w:rPr>
          <w:rFonts w:ascii="Times New Roman" w:hAnsi="Times New Roman"/>
          <w:bCs/>
          <w:sz w:val="24"/>
          <w:szCs w:val="24"/>
        </w:rPr>
        <w:t>ks.</w:t>
      </w:r>
      <w:r w:rsidR="00841FEC">
        <w:rPr>
          <w:rFonts w:ascii="Times New Roman" w:hAnsi="Times New Roman"/>
          <w:bCs/>
          <w:sz w:val="24"/>
          <w:szCs w:val="24"/>
        </w:rPr>
        <w:t xml:space="preserve"> </w:t>
      </w:r>
      <w:r w:rsidR="00F1017B" w:rsidRPr="00C07A90">
        <w:rPr>
          <w:rFonts w:ascii="Times New Roman" w:hAnsi="Times New Roman"/>
          <w:bCs/>
          <w:sz w:val="24"/>
          <w:szCs w:val="24"/>
        </w:rPr>
        <w:t xml:space="preserve">Lähtudes </w:t>
      </w:r>
      <w:r w:rsidR="00F1017B" w:rsidRPr="00C86F25">
        <w:rPr>
          <w:rFonts w:ascii="Times New Roman" w:hAnsi="Times New Roman"/>
          <w:bCs/>
          <w:sz w:val="24"/>
          <w:szCs w:val="24"/>
        </w:rPr>
        <w:t>keskharidust omandavate</w:t>
      </w:r>
      <w:r w:rsidR="00F1017B" w:rsidRPr="00C07A90">
        <w:rPr>
          <w:rFonts w:ascii="Times New Roman" w:hAnsi="Times New Roman"/>
          <w:bCs/>
          <w:sz w:val="24"/>
          <w:szCs w:val="24"/>
        </w:rPr>
        <w:t xml:space="preserve"> õpilaste arvust, määratakse kooskõlas riigieelarve seadusega igal aastal riigieelarvest toetus valdadele ja linnadele </w:t>
      </w:r>
      <w:r w:rsidR="00C86F25" w:rsidRPr="00C07A90">
        <w:rPr>
          <w:rFonts w:ascii="Times New Roman" w:hAnsi="Times New Roman"/>
          <w:bCs/>
          <w:sz w:val="24"/>
          <w:szCs w:val="24"/>
        </w:rPr>
        <w:t>munitsipaal</w:t>
      </w:r>
      <w:r w:rsidR="00C86F25">
        <w:rPr>
          <w:rFonts w:ascii="Times New Roman" w:hAnsi="Times New Roman"/>
          <w:bCs/>
          <w:sz w:val="24"/>
          <w:szCs w:val="24"/>
        </w:rPr>
        <w:t xml:space="preserve">gümnaasiumi </w:t>
      </w:r>
      <w:r w:rsidR="00F1017B">
        <w:rPr>
          <w:rFonts w:ascii="Times New Roman" w:hAnsi="Times New Roman"/>
          <w:bCs/>
          <w:sz w:val="24"/>
          <w:szCs w:val="24"/>
        </w:rPr>
        <w:t xml:space="preserve">õpetajate, </w:t>
      </w:r>
      <w:r w:rsidR="00F1017B" w:rsidRPr="00C07A90">
        <w:rPr>
          <w:rFonts w:ascii="Times New Roman" w:hAnsi="Times New Roman"/>
          <w:bCs/>
          <w:sz w:val="24"/>
          <w:szCs w:val="24"/>
        </w:rPr>
        <w:t>direktorite ja õppealajuhatajate tööjõukulude ja täienduskoolituse kulude ning õppekirjanduse kulude katmiseks.</w:t>
      </w:r>
      <w:r w:rsidR="00841FEC">
        <w:rPr>
          <w:rFonts w:ascii="Times New Roman" w:hAnsi="Times New Roman"/>
          <w:bCs/>
          <w:sz w:val="24"/>
          <w:szCs w:val="24"/>
        </w:rPr>
        <w:t xml:space="preserve"> </w:t>
      </w:r>
      <w:r w:rsidR="00C07A90" w:rsidRPr="00C86F25">
        <w:rPr>
          <w:rFonts w:ascii="Times New Roman" w:hAnsi="Times New Roman"/>
          <w:bCs/>
          <w:sz w:val="24"/>
          <w:szCs w:val="24"/>
        </w:rPr>
        <w:t xml:space="preserve">Üldkeskharidust </w:t>
      </w:r>
      <w:r w:rsidR="00C07A90">
        <w:rPr>
          <w:rFonts w:ascii="Times New Roman" w:hAnsi="Times New Roman"/>
          <w:bCs/>
          <w:sz w:val="24"/>
          <w:szCs w:val="24"/>
        </w:rPr>
        <w:t>omandavate õ</w:t>
      </w:r>
      <w:r w:rsidRPr="00084901">
        <w:rPr>
          <w:rFonts w:ascii="Times New Roman" w:hAnsi="Times New Roman"/>
          <w:bCs/>
          <w:sz w:val="24"/>
          <w:szCs w:val="24"/>
        </w:rPr>
        <w:t xml:space="preserve">pilaste eest, kes saavad tõhustatud tuge või erituge, määratakse iga-aastase riigieelarve seadusega toetus kooli tegevuskulude katmiseks (edaspidi </w:t>
      </w:r>
      <w:r w:rsidRPr="007A5583">
        <w:rPr>
          <w:rFonts w:ascii="Times New Roman" w:hAnsi="Times New Roman"/>
          <w:bCs/>
          <w:i/>
          <w:iCs/>
          <w:sz w:val="24"/>
          <w:szCs w:val="24"/>
        </w:rPr>
        <w:t>tegevuskulutoetus</w:t>
      </w:r>
      <w:r w:rsidRPr="00084901">
        <w:rPr>
          <w:rFonts w:ascii="Times New Roman" w:hAnsi="Times New Roman"/>
          <w:bCs/>
          <w:sz w:val="24"/>
          <w:szCs w:val="24"/>
        </w:rPr>
        <w:t>).</w:t>
      </w:r>
      <w:r w:rsidR="00841FEC">
        <w:rPr>
          <w:rFonts w:ascii="Times New Roman" w:hAnsi="Times New Roman"/>
          <w:bCs/>
          <w:sz w:val="24"/>
          <w:szCs w:val="24"/>
        </w:rPr>
        <w:t xml:space="preserve"> </w:t>
      </w:r>
      <w:r w:rsidR="00841FEC" w:rsidRPr="00841FEC">
        <w:rPr>
          <w:rFonts w:ascii="Times New Roman" w:hAnsi="Times New Roman"/>
          <w:bCs/>
          <w:sz w:val="24"/>
          <w:szCs w:val="24"/>
        </w:rPr>
        <w:t>Vald või linn võib kasutada:</w:t>
      </w:r>
      <w:r w:rsidR="00194250">
        <w:rPr>
          <w:rFonts w:ascii="Times New Roman" w:hAnsi="Times New Roman"/>
          <w:bCs/>
          <w:sz w:val="24"/>
          <w:szCs w:val="24"/>
        </w:rPr>
        <w:t>“;</w:t>
      </w:r>
    </w:p>
    <w:p w14:paraId="739E5188" w14:textId="77777777" w:rsidR="000531BC" w:rsidRDefault="000531BC" w:rsidP="00E266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72069F" w14:textId="3427F7B2" w:rsidR="00084901" w:rsidRDefault="00120FE2" w:rsidP="0008490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084901" w:rsidRPr="00084901">
        <w:rPr>
          <w:rFonts w:ascii="Times New Roman" w:hAnsi="Times New Roman"/>
          <w:b/>
          <w:sz w:val="24"/>
          <w:szCs w:val="24"/>
        </w:rPr>
        <w:t>)</w:t>
      </w:r>
      <w:r w:rsidR="00084901">
        <w:rPr>
          <w:rFonts w:ascii="Times New Roman" w:hAnsi="Times New Roman"/>
          <w:bCs/>
          <w:sz w:val="24"/>
          <w:szCs w:val="24"/>
        </w:rPr>
        <w:t xml:space="preserve"> </w:t>
      </w:r>
      <w:r w:rsidR="00084901" w:rsidRPr="00957251">
        <w:rPr>
          <w:rFonts w:ascii="Times New Roman" w:hAnsi="Times New Roman"/>
          <w:bCs/>
          <w:sz w:val="24"/>
          <w:szCs w:val="24"/>
        </w:rPr>
        <w:t xml:space="preserve">paragrahvi </w:t>
      </w:r>
      <w:r w:rsidR="00084901">
        <w:rPr>
          <w:rFonts w:ascii="Times New Roman" w:hAnsi="Times New Roman"/>
          <w:bCs/>
          <w:sz w:val="24"/>
          <w:szCs w:val="24"/>
        </w:rPr>
        <w:t>82</w:t>
      </w:r>
      <w:r w:rsidR="00084901" w:rsidRPr="00957251">
        <w:rPr>
          <w:rFonts w:ascii="Times New Roman" w:hAnsi="Times New Roman"/>
          <w:bCs/>
          <w:sz w:val="24"/>
          <w:szCs w:val="24"/>
        </w:rPr>
        <w:t xml:space="preserve"> </w:t>
      </w:r>
      <w:r w:rsidR="00084901">
        <w:rPr>
          <w:rFonts w:ascii="Times New Roman" w:hAnsi="Times New Roman"/>
          <w:bCs/>
          <w:sz w:val="24"/>
          <w:szCs w:val="24"/>
        </w:rPr>
        <w:t>lõi</w:t>
      </w:r>
      <w:r w:rsidR="006646C6">
        <w:rPr>
          <w:rFonts w:ascii="Times New Roman" w:hAnsi="Times New Roman"/>
          <w:bCs/>
          <w:sz w:val="24"/>
          <w:szCs w:val="24"/>
        </w:rPr>
        <w:t>ked</w:t>
      </w:r>
      <w:r w:rsidR="00084901">
        <w:rPr>
          <w:rFonts w:ascii="Times New Roman" w:hAnsi="Times New Roman"/>
          <w:bCs/>
          <w:sz w:val="24"/>
          <w:szCs w:val="24"/>
        </w:rPr>
        <w:t xml:space="preserve"> 4</w:t>
      </w:r>
      <w:r w:rsidR="00084901" w:rsidRPr="00957251">
        <w:rPr>
          <w:rFonts w:ascii="Times New Roman" w:hAnsi="Times New Roman"/>
          <w:bCs/>
          <w:sz w:val="24"/>
          <w:szCs w:val="24"/>
        </w:rPr>
        <w:t xml:space="preserve"> </w:t>
      </w:r>
      <w:r w:rsidR="006646C6">
        <w:rPr>
          <w:rFonts w:ascii="Times New Roman" w:hAnsi="Times New Roman"/>
          <w:bCs/>
          <w:sz w:val="24"/>
          <w:szCs w:val="24"/>
        </w:rPr>
        <w:t xml:space="preserve">ja 5 </w:t>
      </w:r>
      <w:r w:rsidR="00084901" w:rsidRPr="00957251">
        <w:rPr>
          <w:rFonts w:ascii="Times New Roman" w:hAnsi="Times New Roman"/>
          <w:bCs/>
          <w:sz w:val="24"/>
          <w:szCs w:val="24"/>
        </w:rPr>
        <w:t>tunnistatakse kehtetuks;</w:t>
      </w:r>
    </w:p>
    <w:p w14:paraId="4CD38499" w14:textId="77777777" w:rsidR="00084901" w:rsidRDefault="00084901" w:rsidP="0008490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07C7A7" w14:textId="5F8DB668" w:rsidR="000C5383" w:rsidRDefault="00120FE2" w:rsidP="0008490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0C5383" w:rsidRPr="006646C6">
        <w:rPr>
          <w:rFonts w:ascii="Times New Roman" w:hAnsi="Times New Roman"/>
          <w:b/>
          <w:sz w:val="24"/>
          <w:szCs w:val="24"/>
        </w:rPr>
        <w:t>)</w:t>
      </w:r>
      <w:r w:rsidR="000C5383">
        <w:rPr>
          <w:rFonts w:ascii="Times New Roman" w:hAnsi="Times New Roman"/>
          <w:bCs/>
          <w:sz w:val="24"/>
          <w:szCs w:val="24"/>
        </w:rPr>
        <w:t xml:space="preserve"> paragrahvi 82 täiendatakse lõig</w:t>
      </w:r>
      <w:r w:rsidR="007A5583">
        <w:rPr>
          <w:rFonts w:ascii="Times New Roman" w:hAnsi="Times New Roman"/>
          <w:bCs/>
          <w:sz w:val="24"/>
          <w:szCs w:val="24"/>
        </w:rPr>
        <w:t>eteg</w:t>
      </w:r>
      <w:r w:rsidR="000C5383">
        <w:rPr>
          <w:rFonts w:ascii="Times New Roman" w:hAnsi="Times New Roman"/>
          <w:bCs/>
          <w:sz w:val="24"/>
          <w:szCs w:val="24"/>
        </w:rPr>
        <w:t xml:space="preserve">a </w:t>
      </w:r>
      <w:r w:rsidR="00E60932">
        <w:rPr>
          <w:rFonts w:ascii="Times New Roman" w:hAnsi="Times New Roman"/>
          <w:bCs/>
          <w:sz w:val="24"/>
          <w:szCs w:val="24"/>
        </w:rPr>
        <w:t>8</w:t>
      </w:r>
      <w:r w:rsidR="00E60932" w:rsidRPr="00E60932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0C5383" w:rsidRPr="00E60932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="000C5383">
        <w:rPr>
          <w:rFonts w:ascii="Times New Roman" w:hAnsi="Times New Roman"/>
          <w:bCs/>
          <w:sz w:val="24"/>
          <w:szCs w:val="24"/>
        </w:rPr>
        <w:t>j</w:t>
      </w:r>
      <w:r w:rsidR="007A5583">
        <w:rPr>
          <w:rFonts w:ascii="Times New Roman" w:hAnsi="Times New Roman"/>
          <w:bCs/>
          <w:sz w:val="24"/>
          <w:szCs w:val="24"/>
        </w:rPr>
        <w:t xml:space="preserve">a </w:t>
      </w:r>
      <w:r w:rsidR="007A5583" w:rsidRPr="002F71F4">
        <w:rPr>
          <w:rFonts w:ascii="Times New Roman" w:hAnsi="Times New Roman"/>
          <w:sz w:val="24"/>
          <w:szCs w:val="24"/>
        </w:rPr>
        <w:t>8</w:t>
      </w:r>
      <w:r w:rsidR="007A5583" w:rsidRPr="002F71F4">
        <w:rPr>
          <w:rFonts w:ascii="Times New Roman" w:hAnsi="Times New Roman"/>
          <w:sz w:val="24"/>
          <w:szCs w:val="24"/>
          <w:vertAlign w:val="superscript"/>
        </w:rPr>
        <w:t>2</w:t>
      </w:r>
      <w:r w:rsidR="007A5583" w:rsidRPr="007A5583">
        <w:rPr>
          <w:rFonts w:ascii="Times New Roman" w:hAnsi="Times New Roman"/>
          <w:sz w:val="24"/>
          <w:szCs w:val="24"/>
        </w:rPr>
        <w:t xml:space="preserve"> </w:t>
      </w:r>
      <w:r w:rsidR="007A5583">
        <w:rPr>
          <w:rFonts w:ascii="Times New Roman" w:hAnsi="Times New Roman"/>
          <w:bCs/>
          <w:sz w:val="24"/>
          <w:szCs w:val="24"/>
        </w:rPr>
        <w:t>j</w:t>
      </w:r>
      <w:r w:rsidR="000C5383">
        <w:rPr>
          <w:rFonts w:ascii="Times New Roman" w:hAnsi="Times New Roman"/>
          <w:bCs/>
          <w:sz w:val="24"/>
          <w:szCs w:val="24"/>
        </w:rPr>
        <w:t>ärgmises sõnastuses:</w:t>
      </w:r>
    </w:p>
    <w:p w14:paraId="4722BC9D" w14:textId="77777777" w:rsidR="006646C6" w:rsidRDefault="006646C6" w:rsidP="0008490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DBBD413" w14:textId="11EBA1E2" w:rsidR="007A5583" w:rsidRDefault="000C5383" w:rsidP="00E2667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„(</w:t>
      </w:r>
      <w:r w:rsidR="00E60932">
        <w:rPr>
          <w:rFonts w:ascii="Times New Roman" w:hAnsi="Times New Roman"/>
          <w:bCs/>
          <w:sz w:val="24"/>
          <w:szCs w:val="24"/>
        </w:rPr>
        <w:t>8</w:t>
      </w:r>
      <w:r w:rsidR="00E60932" w:rsidRPr="00E60932">
        <w:rPr>
          <w:rFonts w:ascii="Times New Roman" w:hAnsi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) </w:t>
      </w:r>
      <w:r w:rsidRPr="00CF72F1">
        <w:rPr>
          <w:rFonts w:ascii="Times New Roman" w:hAnsi="Times New Roman"/>
          <w:bCs/>
          <w:sz w:val="24"/>
          <w:szCs w:val="24"/>
        </w:rPr>
        <w:t>Ri</w:t>
      </w:r>
      <w:r w:rsidRPr="000C5383">
        <w:rPr>
          <w:rFonts w:ascii="Times New Roman" w:hAnsi="Times New Roman"/>
          <w:bCs/>
          <w:sz w:val="24"/>
          <w:szCs w:val="24"/>
        </w:rPr>
        <w:t xml:space="preserve">igieelarves nähakse ette vahendid </w:t>
      </w:r>
      <w:r>
        <w:rPr>
          <w:rFonts w:ascii="Times New Roman" w:hAnsi="Times New Roman"/>
          <w:bCs/>
          <w:sz w:val="24"/>
          <w:szCs w:val="24"/>
        </w:rPr>
        <w:t>munitsipaalkooli õ</w:t>
      </w:r>
      <w:r w:rsidRPr="000C5383">
        <w:rPr>
          <w:rFonts w:ascii="Times New Roman" w:hAnsi="Times New Roman"/>
          <w:bCs/>
          <w:sz w:val="24"/>
          <w:szCs w:val="24"/>
        </w:rPr>
        <w:t>pilaste kultuuriasutustesse korraldatavate õppekäikude toetuseks, lähtudes munitsipaalkoolide statsionaarses õppe</w:t>
      </w:r>
      <w:r w:rsidR="00821219">
        <w:rPr>
          <w:rFonts w:ascii="Times New Roman" w:hAnsi="Times New Roman"/>
          <w:bCs/>
          <w:sz w:val="24"/>
          <w:szCs w:val="24"/>
        </w:rPr>
        <w:t>s</w:t>
      </w:r>
      <w:r w:rsidRPr="000C5383">
        <w:rPr>
          <w:rFonts w:ascii="Times New Roman" w:hAnsi="Times New Roman"/>
          <w:bCs/>
          <w:sz w:val="24"/>
          <w:szCs w:val="24"/>
        </w:rPr>
        <w:t xml:space="preserve"> põhiharidust omandavate õpilaste arvu</w:t>
      </w:r>
      <w:r>
        <w:rPr>
          <w:rFonts w:ascii="Times New Roman" w:hAnsi="Times New Roman"/>
          <w:bCs/>
          <w:sz w:val="24"/>
          <w:szCs w:val="24"/>
        </w:rPr>
        <w:t>st</w:t>
      </w:r>
      <w:r w:rsidRPr="000C5383">
        <w:rPr>
          <w:rFonts w:ascii="Times New Roman" w:hAnsi="Times New Roman"/>
          <w:bCs/>
          <w:sz w:val="24"/>
          <w:szCs w:val="24"/>
        </w:rPr>
        <w:t>.</w:t>
      </w:r>
    </w:p>
    <w:p w14:paraId="47D59FB3" w14:textId="77777777" w:rsidR="007A5583" w:rsidRDefault="007A5583" w:rsidP="00E2667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026465E" w14:textId="5C14ABCB" w:rsidR="00FC652F" w:rsidRPr="002F71F4" w:rsidRDefault="00FC652F" w:rsidP="00E266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71F4">
        <w:rPr>
          <w:rFonts w:ascii="Times New Roman" w:hAnsi="Times New Roman"/>
          <w:sz w:val="24"/>
          <w:szCs w:val="24"/>
        </w:rPr>
        <w:lastRenderedPageBreak/>
        <w:t>(8</w:t>
      </w:r>
      <w:r w:rsidRPr="002F71F4">
        <w:rPr>
          <w:rFonts w:ascii="Times New Roman" w:hAnsi="Times New Roman"/>
          <w:sz w:val="24"/>
          <w:szCs w:val="24"/>
          <w:vertAlign w:val="superscript"/>
        </w:rPr>
        <w:t>2</w:t>
      </w:r>
      <w:r w:rsidRPr="002F71F4">
        <w:rPr>
          <w:rFonts w:ascii="Times New Roman" w:hAnsi="Times New Roman"/>
          <w:sz w:val="24"/>
          <w:szCs w:val="24"/>
        </w:rPr>
        <w:t xml:space="preserve">) Käesoleva paragrahvi </w:t>
      </w:r>
      <w:r w:rsidR="00615AAB" w:rsidRPr="002F71F4">
        <w:rPr>
          <w:rFonts w:ascii="Times New Roman" w:hAnsi="Times New Roman"/>
          <w:sz w:val="24"/>
          <w:szCs w:val="24"/>
        </w:rPr>
        <w:t>lõi</w:t>
      </w:r>
      <w:r w:rsidR="00615AAB">
        <w:rPr>
          <w:rFonts w:ascii="Times New Roman" w:hAnsi="Times New Roman"/>
          <w:sz w:val="24"/>
          <w:szCs w:val="24"/>
        </w:rPr>
        <w:t>get</w:t>
      </w:r>
      <w:r w:rsidR="00615AAB" w:rsidRPr="002F71F4">
        <w:rPr>
          <w:rFonts w:ascii="Times New Roman" w:hAnsi="Times New Roman"/>
          <w:sz w:val="24"/>
          <w:szCs w:val="24"/>
        </w:rPr>
        <w:t xml:space="preserve">es </w:t>
      </w:r>
      <w:r w:rsidRPr="002F71F4">
        <w:rPr>
          <w:rFonts w:ascii="Times New Roman" w:hAnsi="Times New Roman"/>
          <w:sz w:val="24"/>
          <w:szCs w:val="24"/>
        </w:rPr>
        <w:t>3 ja 8</w:t>
      </w:r>
      <w:r w:rsidRPr="002F71F4">
        <w:rPr>
          <w:rFonts w:ascii="Times New Roman" w:hAnsi="Times New Roman"/>
          <w:sz w:val="24"/>
          <w:szCs w:val="24"/>
          <w:vertAlign w:val="superscript"/>
        </w:rPr>
        <w:t>1</w:t>
      </w:r>
      <w:r w:rsidRPr="002F71F4">
        <w:rPr>
          <w:rFonts w:ascii="Times New Roman" w:hAnsi="Times New Roman"/>
          <w:sz w:val="24"/>
          <w:szCs w:val="24"/>
        </w:rPr>
        <w:t xml:space="preserve"> </w:t>
      </w:r>
      <w:r w:rsidR="00615AAB">
        <w:rPr>
          <w:rFonts w:ascii="Times New Roman" w:hAnsi="Times New Roman"/>
          <w:sz w:val="24"/>
          <w:szCs w:val="24"/>
        </w:rPr>
        <w:t>sätestat</w:t>
      </w:r>
      <w:r w:rsidR="00615AAB" w:rsidRPr="002F71F4">
        <w:rPr>
          <w:rFonts w:ascii="Times New Roman" w:hAnsi="Times New Roman"/>
          <w:sz w:val="24"/>
          <w:szCs w:val="24"/>
        </w:rPr>
        <w:t xml:space="preserve">ud </w:t>
      </w:r>
      <w:r w:rsidRPr="002F71F4">
        <w:rPr>
          <w:rFonts w:ascii="Times New Roman" w:hAnsi="Times New Roman"/>
          <w:sz w:val="24"/>
          <w:szCs w:val="24"/>
        </w:rPr>
        <w:t xml:space="preserve">toetuste jaotamisel võetakse arvesse õppevormi, õppeliike, </w:t>
      </w:r>
      <w:commentRangeStart w:id="8"/>
      <w:r w:rsidRPr="002F71F4">
        <w:rPr>
          <w:rFonts w:ascii="Times New Roman" w:hAnsi="Times New Roman"/>
          <w:sz w:val="24"/>
          <w:szCs w:val="24"/>
        </w:rPr>
        <w:t>põhikooli</w:t>
      </w:r>
      <w:del w:id="9" w:author="Mari Koik - JUSTDIGI" w:date="2026-06-15T16:11:00Z" w16du:dateUtc="2026-06-15T13:11:00Z">
        <w:r w:rsidRPr="002F71F4" w:rsidDel="00240734">
          <w:rPr>
            <w:rFonts w:ascii="Times New Roman" w:hAnsi="Times New Roman"/>
            <w:sz w:val="24"/>
            <w:szCs w:val="24"/>
          </w:rPr>
          <w:delText>de</w:delText>
        </w:r>
      </w:del>
      <w:r w:rsidRPr="002F71F4">
        <w:rPr>
          <w:rFonts w:ascii="Times New Roman" w:hAnsi="Times New Roman"/>
          <w:sz w:val="24"/>
          <w:szCs w:val="24"/>
        </w:rPr>
        <w:t xml:space="preserve"> klassi </w:t>
      </w:r>
      <w:commentRangeEnd w:id="8"/>
      <w:r w:rsidR="000E4B05" w:rsidRPr="002F71F4">
        <w:rPr>
          <w:rStyle w:val="Kommentaariviide"/>
          <w:rFonts w:ascii="Times New Roman" w:hAnsi="Times New Roman"/>
          <w:sz w:val="24"/>
          <w:szCs w:val="24"/>
        </w:rPr>
        <w:commentReference w:id="8"/>
      </w:r>
      <w:r w:rsidRPr="002F71F4">
        <w:rPr>
          <w:rFonts w:ascii="Times New Roman" w:hAnsi="Times New Roman"/>
          <w:sz w:val="24"/>
          <w:szCs w:val="24"/>
        </w:rPr>
        <w:t xml:space="preserve">täitumuse alusel arvestatud </w:t>
      </w:r>
      <w:r w:rsidR="000431BC" w:rsidRPr="002F71F4">
        <w:rPr>
          <w:rFonts w:ascii="Times New Roman" w:hAnsi="Times New Roman"/>
          <w:sz w:val="24"/>
          <w:szCs w:val="24"/>
        </w:rPr>
        <w:t xml:space="preserve">kohaliku omavalitsuse üksuste põhiseid koefitsiente </w:t>
      </w:r>
      <w:r w:rsidR="00821219">
        <w:rPr>
          <w:rFonts w:ascii="Times New Roman" w:hAnsi="Times New Roman"/>
          <w:sz w:val="24"/>
          <w:szCs w:val="24"/>
        </w:rPr>
        <w:t>ning</w:t>
      </w:r>
      <w:r w:rsidR="00821219" w:rsidRPr="002F71F4">
        <w:rPr>
          <w:rFonts w:ascii="Times New Roman" w:hAnsi="Times New Roman"/>
          <w:sz w:val="24"/>
          <w:szCs w:val="24"/>
        </w:rPr>
        <w:t xml:space="preserve"> </w:t>
      </w:r>
      <w:r w:rsidR="000431BC" w:rsidRPr="002F71F4">
        <w:rPr>
          <w:rFonts w:ascii="Times New Roman" w:hAnsi="Times New Roman"/>
          <w:sz w:val="24"/>
          <w:szCs w:val="24"/>
        </w:rPr>
        <w:t>üldkes</w:t>
      </w:r>
      <w:r w:rsidR="006816A2" w:rsidRPr="002F71F4">
        <w:rPr>
          <w:rFonts w:ascii="Times New Roman" w:hAnsi="Times New Roman"/>
          <w:sz w:val="24"/>
          <w:szCs w:val="24"/>
        </w:rPr>
        <w:t>k</w:t>
      </w:r>
      <w:r w:rsidR="000431BC" w:rsidRPr="002F71F4">
        <w:rPr>
          <w:rFonts w:ascii="Times New Roman" w:hAnsi="Times New Roman"/>
          <w:sz w:val="24"/>
          <w:szCs w:val="24"/>
        </w:rPr>
        <w:t xml:space="preserve">haridust omandavate õpilaste </w:t>
      </w:r>
      <w:commentRangeStart w:id="10"/>
      <w:r w:rsidR="001249E5" w:rsidRPr="002F71F4">
        <w:rPr>
          <w:rFonts w:ascii="Times New Roman" w:hAnsi="Times New Roman"/>
          <w:sz w:val="24"/>
          <w:szCs w:val="24"/>
        </w:rPr>
        <w:t>kogu</w:t>
      </w:r>
      <w:r w:rsidR="000431BC" w:rsidRPr="002F71F4">
        <w:rPr>
          <w:rFonts w:ascii="Times New Roman" w:hAnsi="Times New Roman"/>
          <w:sz w:val="24"/>
          <w:szCs w:val="24"/>
        </w:rPr>
        <w:t>arvu</w:t>
      </w:r>
      <w:del w:id="11" w:author="Mari Koik - JUSTDIGI" w:date="2026-06-15T16:22:00Z" w16du:dateUtc="2026-06-15T13:22:00Z">
        <w:r w:rsidR="000431BC" w:rsidRPr="002F71F4" w:rsidDel="003F4DF0">
          <w:rPr>
            <w:rFonts w:ascii="Times New Roman" w:hAnsi="Times New Roman"/>
            <w:sz w:val="24"/>
            <w:szCs w:val="24"/>
          </w:rPr>
          <w:delText>st</w:delText>
        </w:r>
      </w:del>
      <w:r w:rsidR="000431BC" w:rsidRPr="002F71F4">
        <w:rPr>
          <w:rFonts w:ascii="Times New Roman" w:hAnsi="Times New Roman"/>
          <w:sz w:val="24"/>
          <w:szCs w:val="24"/>
        </w:rPr>
        <w:t xml:space="preserve"> </w:t>
      </w:r>
      <w:r w:rsidR="001249E5" w:rsidRPr="002F71F4">
        <w:rPr>
          <w:rFonts w:ascii="Times New Roman" w:hAnsi="Times New Roman"/>
          <w:sz w:val="24"/>
          <w:szCs w:val="24"/>
        </w:rPr>
        <w:t>ja õppekeele</w:t>
      </w:r>
      <w:del w:id="12" w:author="Mari Koik - JUSTDIGI" w:date="2026-06-15T16:22:00Z" w16du:dateUtc="2026-06-15T13:22:00Z">
        <w:r w:rsidR="001249E5" w:rsidRPr="002F71F4" w:rsidDel="002F3B6E">
          <w:rPr>
            <w:rFonts w:ascii="Times New Roman" w:hAnsi="Times New Roman"/>
            <w:sz w:val="24"/>
            <w:szCs w:val="24"/>
          </w:rPr>
          <w:delText xml:space="preserve">st </w:delText>
        </w:r>
        <w:r w:rsidR="000431BC" w:rsidRPr="002F71F4" w:rsidDel="002F3B6E">
          <w:rPr>
            <w:rFonts w:ascii="Times New Roman" w:hAnsi="Times New Roman"/>
            <w:sz w:val="24"/>
            <w:szCs w:val="24"/>
          </w:rPr>
          <w:delText>tule</w:delText>
        </w:r>
      </w:del>
      <w:ins w:id="13" w:author="Mari Koik - JUSTDIGI" w:date="2026-06-15T16:23:00Z" w16du:dateUtc="2026-06-15T13:23:00Z">
        <w:r w:rsidR="002F3B6E">
          <w:rPr>
            <w:rFonts w:ascii="Times New Roman" w:hAnsi="Times New Roman"/>
            <w:sz w:val="24"/>
            <w:szCs w:val="24"/>
          </w:rPr>
          <w:t xml:space="preserve"> alusel arv</w:t>
        </w:r>
      </w:ins>
      <w:ins w:id="14" w:author="Mari Koik - JUSTDIGI" w:date="2026-06-15T16:35:00Z" w16du:dateUtc="2026-06-15T13:35:00Z">
        <w:r w:rsidR="002516D2">
          <w:rPr>
            <w:rFonts w:ascii="Times New Roman" w:hAnsi="Times New Roman"/>
            <w:sz w:val="24"/>
            <w:szCs w:val="24"/>
          </w:rPr>
          <w:t>es</w:t>
        </w:r>
      </w:ins>
      <w:r w:rsidR="000431BC" w:rsidRPr="002F71F4">
        <w:rPr>
          <w:rFonts w:ascii="Times New Roman" w:hAnsi="Times New Roman"/>
          <w:sz w:val="24"/>
          <w:szCs w:val="24"/>
        </w:rPr>
        <w:t xml:space="preserve">tatud </w:t>
      </w:r>
      <w:commentRangeEnd w:id="10"/>
      <w:r w:rsidR="00FB6DBF" w:rsidRPr="002F71F4">
        <w:rPr>
          <w:rStyle w:val="Kommentaariviide"/>
          <w:rFonts w:ascii="Times New Roman" w:hAnsi="Times New Roman"/>
          <w:sz w:val="24"/>
          <w:szCs w:val="24"/>
        </w:rPr>
        <w:commentReference w:id="10"/>
      </w:r>
      <w:r w:rsidR="000431BC" w:rsidRPr="002F71F4">
        <w:rPr>
          <w:rFonts w:ascii="Times New Roman" w:hAnsi="Times New Roman"/>
          <w:sz w:val="24"/>
          <w:szCs w:val="24"/>
        </w:rPr>
        <w:t>kohaliku omavalitsuse üksuste põhiseid koefitsiente</w:t>
      </w:r>
      <w:r w:rsidRPr="002F71F4">
        <w:rPr>
          <w:rFonts w:ascii="Times New Roman" w:hAnsi="Times New Roman"/>
          <w:sz w:val="24"/>
          <w:szCs w:val="24"/>
        </w:rPr>
        <w:t xml:space="preserve"> </w:t>
      </w:r>
      <w:r w:rsidR="000431BC" w:rsidRPr="002F71F4">
        <w:rPr>
          <w:rFonts w:ascii="Times New Roman" w:hAnsi="Times New Roman"/>
          <w:sz w:val="24"/>
          <w:szCs w:val="24"/>
        </w:rPr>
        <w:t xml:space="preserve">vastavalt </w:t>
      </w:r>
      <w:r w:rsidRPr="002F71F4">
        <w:rPr>
          <w:rFonts w:ascii="Times New Roman" w:hAnsi="Times New Roman"/>
          <w:sz w:val="24"/>
          <w:szCs w:val="24"/>
        </w:rPr>
        <w:t>riigieelarve seaduse § 48 lõike 4 alusel kehtestatud korr</w:t>
      </w:r>
      <w:r w:rsidR="000431BC" w:rsidRPr="002F71F4">
        <w:rPr>
          <w:rFonts w:ascii="Times New Roman" w:hAnsi="Times New Roman"/>
          <w:sz w:val="24"/>
          <w:szCs w:val="24"/>
        </w:rPr>
        <w:t>ale.“;</w:t>
      </w:r>
    </w:p>
    <w:p w14:paraId="2B556455" w14:textId="77777777" w:rsidR="00FC652F" w:rsidRDefault="00FC652F" w:rsidP="00E266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0D9CBB" w14:textId="3229F695" w:rsidR="00194250" w:rsidRPr="00F1618A" w:rsidRDefault="00120FE2" w:rsidP="002A60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564D7" w:rsidRPr="005A75C2">
        <w:rPr>
          <w:rFonts w:ascii="Times New Roman" w:hAnsi="Times New Roman"/>
          <w:b/>
          <w:sz w:val="24"/>
          <w:szCs w:val="24"/>
          <w:rPrChange w:id="15" w:author="Kristel Soodla - JUSTDIGI" w:date="2026-06-11T15:34:00Z" w16du:dateUtc="2026-06-11T12:34:00Z">
            <w:rPr>
              <w:rFonts w:ascii="Times New Roman" w:hAnsi="Times New Roman"/>
              <w:bCs/>
              <w:sz w:val="24"/>
              <w:szCs w:val="24"/>
            </w:rPr>
          </w:rPrChange>
        </w:rPr>
        <w:t>)</w:t>
      </w:r>
      <w:r w:rsidR="00B564D7" w:rsidRPr="00F1618A">
        <w:rPr>
          <w:rFonts w:ascii="Times New Roman" w:hAnsi="Times New Roman"/>
          <w:bCs/>
          <w:sz w:val="24"/>
          <w:szCs w:val="24"/>
        </w:rPr>
        <w:t xml:space="preserve"> paragrahvi 83 lõige 7 muudetakse ja sõnastatakse järgmisel</w:t>
      </w:r>
      <w:ins w:id="16" w:author="Kristel Soodla - JUSTDIGI" w:date="2026-06-11T16:23:00Z" w16du:dateUtc="2026-06-11T13:23:00Z">
        <w:r w:rsidR="00DD55E3">
          <w:rPr>
            <w:rFonts w:ascii="Times New Roman" w:hAnsi="Times New Roman"/>
            <w:bCs/>
            <w:sz w:val="24"/>
            <w:szCs w:val="24"/>
          </w:rPr>
          <w:t>t</w:t>
        </w:r>
      </w:ins>
      <w:r w:rsidR="00B564D7" w:rsidRPr="00F1618A">
        <w:rPr>
          <w:rFonts w:ascii="Times New Roman" w:hAnsi="Times New Roman"/>
          <w:bCs/>
          <w:sz w:val="24"/>
          <w:szCs w:val="24"/>
        </w:rPr>
        <w:t>:</w:t>
      </w:r>
    </w:p>
    <w:p w14:paraId="4D2E94B8" w14:textId="74ED0DF8" w:rsidR="00B564D7" w:rsidRPr="00F1618A" w:rsidRDefault="00B564D7" w:rsidP="00B564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618A">
        <w:rPr>
          <w:rFonts w:ascii="Times New Roman" w:hAnsi="Times New Roman"/>
          <w:bCs/>
          <w:sz w:val="24"/>
          <w:szCs w:val="24"/>
        </w:rPr>
        <w:t>„</w:t>
      </w:r>
      <w:r w:rsidR="00734D93">
        <w:rPr>
          <w:rFonts w:ascii="Times New Roman" w:hAnsi="Times New Roman"/>
          <w:bCs/>
          <w:sz w:val="24"/>
          <w:szCs w:val="24"/>
        </w:rPr>
        <w:t xml:space="preserve">(7) </w:t>
      </w:r>
      <w:r w:rsidRPr="00F1618A">
        <w:rPr>
          <w:rFonts w:ascii="Times New Roman" w:hAnsi="Times New Roman"/>
          <w:bCs/>
          <w:sz w:val="24"/>
          <w:szCs w:val="24"/>
        </w:rPr>
        <w:t xml:space="preserve">Vabariigi Valitsus kehtestab igaks eelarveaastaks </w:t>
      </w:r>
      <w:r w:rsidRPr="005146DA">
        <w:rPr>
          <w:rFonts w:ascii="Times New Roman" w:hAnsi="Times New Roman"/>
          <w:bCs/>
          <w:sz w:val="24"/>
          <w:szCs w:val="24"/>
        </w:rPr>
        <w:t>põhi</w:t>
      </w:r>
      <w:r w:rsidR="00394CEA">
        <w:rPr>
          <w:rFonts w:ascii="Times New Roman" w:hAnsi="Times New Roman"/>
          <w:bCs/>
          <w:sz w:val="24"/>
          <w:szCs w:val="24"/>
        </w:rPr>
        <w:t>-</w:t>
      </w:r>
      <w:r w:rsidRPr="005146DA">
        <w:rPr>
          <w:rFonts w:ascii="Times New Roman" w:hAnsi="Times New Roman"/>
          <w:bCs/>
          <w:sz w:val="24"/>
          <w:szCs w:val="24"/>
        </w:rPr>
        <w:t xml:space="preserve"> ja üldkeskhariduse</w:t>
      </w:r>
      <w:r w:rsidRPr="00F1618A">
        <w:rPr>
          <w:rFonts w:ascii="Times New Roman" w:hAnsi="Times New Roman"/>
          <w:bCs/>
          <w:sz w:val="24"/>
          <w:szCs w:val="24"/>
        </w:rPr>
        <w:t xml:space="preserve"> õppekoha tegevuskulu piirmäära ühe kuu kohta. </w:t>
      </w:r>
      <w:commentRangeStart w:id="17"/>
      <w:r w:rsidRPr="00F1618A">
        <w:rPr>
          <w:rFonts w:ascii="Times New Roman" w:hAnsi="Times New Roman"/>
          <w:bCs/>
          <w:sz w:val="24"/>
          <w:szCs w:val="24"/>
        </w:rPr>
        <w:t xml:space="preserve">Ühe kuu õppekoha tegevuskulu piirmäära kehtestamisel lähtutakse </w:t>
      </w:r>
      <w:del w:id="18" w:author="Mari Koik - JUSTDIGI" w:date="2026-06-15T16:43:00Z" w16du:dateUtc="2026-06-15T13:43:00Z">
        <w:r w:rsidRPr="00F1618A" w:rsidDel="008E1B04">
          <w:rPr>
            <w:rFonts w:ascii="Times New Roman" w:hAnsi="Times New Roman"/>
            <w:bCs/>
            <w:sz w:val="24"/>
            <w:szCs w:val="24"/>
          </w:rPr>
          <w:delText xml:space="preserve">üle-eelmise eelarveaasta </w:delText>
        </w:r>
      </w:del>
      <w:r w:rsidRPr="00F1618A">
        <w:rPr>
          <w:rFonts w:ascii="Times New Roman" w:hAnsi="Times New Roman"/>
          <w:bCs/>
          <w:sz w:val="24"/>
          <w:szCs w:val="24"/>
        </w:rPr>
        <w:t xml:space="preserve">munitsipaalkoolide tegevuskulude mahust </w:t>
      </w:r>
      <w:ins w:id="19" w:author="Mari Koik - JUSTDIGI" w:date="2026-06-15T16:43:00Z" w16du:dateUtc="2026-06-15T13:43:00Z">
        <w:r w:rsidR="008E1B04">
          <w:rPr>
            <w:rFonts w:ascii="Times New Roman" w:hAnsi="Times New Roman"/>
            <w:bCs/>
            <w:sz w:val="24"/>
            <w:szCs w:val="24"/>
          </w:rPr>
          <w:t xml:space="preserve">üle-eelmisel eelarveaastal </w:t>
        </w:r>
      </w:ins>
      <w:r w:rsidRPr="00F1618A">
        <w:rPr>
          <w:rFonts w:ascii="Times New Roman" w:hAnsi="Times New Roman"/>
          <w:bCs/>
          <w:sz w:val="24"/>
          <w:szCs w:val="24"/>
        </w:rPr>
        <w:t xml:space="preserve">ja </w:t>
      </w:r>
      <w:del w:id="20" w:author="Mari Koik - JUSTDIGI" w:date="2026-06-15T16:38:00Z" w16du:dateUtc="2026-06-15T13:38:00Z">
        <w:r w:rsidRPr="00F1618A" w:rsidDel="00934A58">
          <w:rPr>
            <w:rFonts w:ascii="Times New Roman" w:hAnsi="Times New Roman"/>
            <w:bCs/>
            <w:sz w:val="24"/>
            <w:szCs w:val="24"/>
          </w:rPr>
          <w:delText>eelarveaasta</w:delText>
        </w:r>
      </w:del>
      <w:del w:id="21" w:author="Mari Koik - JUSTDIGI" w:date="2026-06-15T16:37:00Z" w16du:dateUtc="2026-06-15T13:37:00Z">
        <w:r w:rsidRPr="00F1618A" w:rsidDel="005C6B31">
          <w:rPr>
            <w:rFonts w:ascii="Times New Roman" w:hAnsi="Times New Roman"/>
            <w:bCs/>
            <w:sz w:val="24"/>
            <w:szCs w:val="24"/>
          </w:rPr>
          <w:delText>le eelneva aasta</w:delText>
        </w:r>
      </w:del>
      <w:del w:id="22" w:author="Mari Koik - JUSTDIGI" w:date="2026-06-15T16:38:00Z" w16du:dateUtc="2026-06-15T13:38:00Z">
        <w:r w:rsidRPr="00F1618A" w:rsidDel="00934A58">
          <w:rPr>
            <w:rFonts w:ascii="Times New Roman" w:hAnsi="Times New Roman"/>
            <w:bCs/>
            <w:sz w:val="24"/>
            <w:szCs w:val="24"/>
          </w:rPr>
          <w:delText xml:space="preserve"> </w:delText>
        </w:r>
      </w:del>
      <w:r w:rsidR="00F1618A" w:rsidRPr="00F1618A">
        <w:rPr>
          <w:rFonts w:ascii="Times New Roman" w:hAnsi="Times New Roman"/>
          <w:bCs/>
          <w:sz w:val="24"/>
          <w:szCs w:val="24"/>
        </w:rPr>
        <w:t xml:space="preserve">õpilaste arvust </w:t>
      </w:r>
      <w:ins w:id="23" w:author="Mari Koik - JUSTDIGI" w:date="2026-06-15T16:38:00Z" w16du:dateUtc="2026-06-15T13:38:00Z">
        <w:r w:rsidR="00934A58">
          <w:rPr>
            <w:rFonts w:ascii="Times New Roman" w:hAnsi="Times New Roman"/>
            <w:bCs/>
            <w:sz w:val="24"/>
            <w:szCs w:val="24"/>
          </w:rPr>
          <w:t xml:space="preserve">eelmise eelarveaasta </w:t>
        </w:r>
      </w:ins>
      <w:commentRangeEnd w:id="17"/>
      <w:r w:rsidR="00FB6DBF" w:rsidRPr="00F1618A">
        <w:rPr>
          <w:rStyle w:val="Kommentaariviide"/>
          <w:rFonts w:ascii="Times New Roman" w:hAnsi="Times New Roman"/>
          <w:bCs/>
          <w:sz w:val="24"/>
          <w:szCs w:val="24"/>
        </w:rPr>
        <w:commentReference w:id="17"/>
      </w:r>
      <w:r w:rsidRPr="00F1618A">
        <w:rPr>
          <w:rFonts w:ascii="Times New Roman" w:hAnsi="Times New Roman"/>
          <w:bCs/>
          <w:sz w:val="24"/>
          <w:szCs w:val="24"/>
        </w:rPr>
        <w:t>10. novembri seisuga, kusjuures tegevuskulude hulka ei arvata:</w:t>
      </w:r>
    </w:p>
    <w:p w14:paraId="0F0C479D" w14:textId="7CD3F17D" w:rsidR="00B564D7" w:rsidRPr="00F1618A" w:rsidRDefault="00B564D7" w:rsidP="00B564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618A">
        <w:rPr>
          <w:rFonts w:ascii="Times New Roman" w:hAnsi="Times New Roman"/>
          <w:bCs/>
          <w:sz w:val="24"/>
          <w:szCs w:val="24"/>
        </w:rPr>
        <w:t>1) riigieelarve</w:t>
      </w:r>
      <w:r w:rsidR="00E3331C">
        <w:rPr>
          <w:rFonts w:ascii="Times New Roman" w:hAnsi="Times New Roman"/>
          <w:bCs/>
          <w:sz w:val="24"/>
          <w:szCs w:val="24"/>
        </w:rPr>
        <w:t>st antud toetustest</w:t>
      </w:r>
      <w:r w:rsidRPr="00F1618A">
        <w:rPr>
          <w:rFonts w:ascii="Times New Roman" w:hAnsi="Times New Roman"/>
          <w:bCs/>
          <w:sz w:val="24"/>
          <w:szCs w:val="24"/>
        </w:rPr>
        <w:t xml:space="preserve"> kaetava</w:t>
      </w:r>
      <w:ins w:id="24" w:author="Mari Koik - JUSTDIGI" w:date="2026-06-15T16:39:00Z" w16du:dateUtc="2026-06-15T13:39:00Z">
        <w:r w:rsidR="00CD5091">
          <w:rPr>
            <w:rFonts w:ascii="Times New Roman" w:hAnsi="Times New Roman"/>
            <w:bCs/>
            <w:sz w:val="24"/>
            <w:szCs w:val="24"/>
          </w:rPr>
          <w:t>i</w:t>
        </w:r>
      </w:ins>
      <w:r w:rsidRPr="00F1618A">
        <w:rPr>
          <w:rFonts w:ascii="Times New Roman" w:hAnsi="Times New Roman"/>
          <w:bCs/>
          <w:sz w:val="24"/>
          <w:szCs w:val="24"/>
        </w:rPr>
        <w:t xml:space="preserve">d </w:t>
      </w:r>
      <w:commentRangeStart w:id="25"/>
      <w:r w:rsidRPr="00F1618A">
        <w:rPr>
          <w:rFonts w:ascii="Times New Roman" w:hAnsi="Times New Roman"/>
          <w:bCs/>
          <w:sz w:val="24"/>
          <w:szCs w:val="24"/>
        </w:rPr>
        <w:t>kulu</w:t>
      </w:r>
      <w:ins w:id="26" w:author="Mari Koik - JUSTDIGI" w:date="2026-06-15T16:39:00Z" w16du:dateUtc="2026-06-15T13:39:00Z">
        <w:r w:rsidR="00CD5091">
          <w:rPr>
            <w:rFonts w:ascii="Times New Roman" w:hAnsi="Times New Roman"/>
            <w:bCs/>
            <w:sz w:val="24"/>
            <w:szCs w:val="24"/>
          </w:rPr>
          <w:t>si</w:t>
        </w:r>
      </w:ins>
      <w:r w:rsidRPr="00F1618A">
        <w:rPr>
          <w:rFonts w:ascii="Times New Roman" w:hAnsi="Times New Roman"/>
          <w:bCs/>
          <w:sz w:val="24"/>
          <w:szCs w:val="24"/>
        </w:rPr>
        <w:t>d</w:t>
      </w:r>
      <w:commentRangeEnd w:id="25"/>
      <w:r w:rsidR="001C3316" w:rsidRPr="00F1618A">
        <w:rPr>
          <w:rStyle w:val="Kommentaariviide"/>
          <w:rFonts w:ascii="Times New Roman" w:hAnsi="Times New Roman"/>
          <w:bCs/>
          <w:sz w:val="24"/>
          <w:szCs w:val="24"/>
        </w:rPr>
        <w:commentReference w:id="25"/>
      </w:r>
      <w:r w:rsidRPr="00F1618A">
        <w:rPr>
          <w:rFonts w:ascii="Times New Roman" w:hAnsi="Times New Roman"/>
          <w:bCs/>
          <w:sz w:val="24"/>
          <w:szCs w:val="24"/>
        </w:rPr>
        <w:t>;</w:t>
      </w:r>
    </w:p>
    <w:p w14:paraId="652413AC" w14:textId="08604458" w:rsidR="00B564D7" w:rsidRPr="00F1618A" w:rsidRDefault="00B564D7" w:rsidP="00B564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618A">
        <w:rPr>
          <w:rFonts w:ascii="Times New Roman" w:hAnsi="Times New Roman"/>
          <w:bCs/>
          <w:sz w:val="24"/>
          <w:szCs w:val="24"/>
        </w:rPr>
        <w:t>2) kooli hoonetega seotud kasutusrendi kulu</w:t>
      </w:r>
      <w:ins w:id="27" w:author="Mari Koik - JUSTDIGI" w:date="2026-06-15T16:39:00Z" w16du:dateUtc="2026-06-15T13:39:00Z">
        <w:r w:rsidR="00CD5091">
          <w:rPr>
            <w:rFonts w:ascii="Times New Roman" w:hAnsi="Times New Roman"/>
            <w:bCs/>
            <w:sz w:val="24"/>
            <w:szCs w:val="24"/>
          </w:rPr>
          <w:t>si</w:t>
        </w:r>
      </w:ins>
      <w:r w:rsidRPr="00F1618A">
        <w:rPr>
          <w:rFonts w:ascii="Times New Roman" w:hAnsi="Times New Roman"/>
          <w:bCs/>
          <w:sz w:val="24"/>
          <w:szCs w:val="24"/>
        </w:rPr>
        <w:t>d;</w:t>
      </w:r>
    </w:p>
    <w:p w14:paraId="34138BD2" w14:textId="65A767E9" w:rsidR="00B564D7" w:rsidRPr="00F1618A" w:rsidRDefault="00B564D7" w:rsidP="00B564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618A">
        <w:rPr>
          <w:rFonts w:ascii="Times New Roman" w:hAnsi="Times New Roman"/>
          <w:bCs/>
          <w:sz w:val="24"/>
          <w:szCs w:val="24"/>
        </w:rPr>
        <w:t>3) põhivara amortisatsioon</w:t>
      </w:r>
      <w:ins w:id="28" w:author="Mari Koik - JUSTDIGI" w:date="2026-06-15T16:39:00Z" w16du:dateUtc="2026-06-15T13:39:00Z">
        <w:r w:rsidR="00CD5091">
          <w:rPr>
            <w:rFonts w:ascii="Times New Roman" w:hAnsi="Times New Roman"/>
            <w:bCs/>
            <w:sz w:val="24"/>
            <w:szCs w:val="24"/>
          </w:rPr>
          <w:t>i</w:t>
        </w:r>
      </w:ins>
      <w:r w:rsidRPr="00F1618A">
        <w:rPr>
          <w:rFonts w:ascii="Times New Roman" w:hAnsi="Times New Roman"/>
          <w:bCs/>
          <w:sz w:val="24"/>
          <w:szCs w:val="24"/>
        </w:rPr>
        <w:t xml:space="preserve"> ja ümberhindlus</w:t>
      </w:r>
      <w:ins w:id="29" w:author="Mari Koik - JUSTDIGI" w:date="2026-06-15T16:39:00Z" w16du:dateUtc="2026-06-15T13:39:00Z">
        <w:r w:rsidR="00CD5091">
          <w:rPr>
            <w:rFonts w:ascii="Times New Roman" w:hAnsi="Times New Roman"/>
            <w:bCs/>
            <w:sz w:val="24"/>
            <w:szCs w:val="24"/>
          </w:rPr>
          <w:t>t</w:t>
        </w:r>
      </w:ins>
      <w:r w:rsidRPr="00F1618A">
        <w:rPr>
          <w:rFonts w:ascii="Times New Roman" w:hAnsi="Times New Roman"/>
          <w:bCs/>
          <w:sz w:val="24"/>
          <w:szCs w:val="24"/>
        </w:rPr>
        <w:t>;</w:t>
      </w:r>
    </w:p>
    <w:p w14:paraId="18617DDA" w14:textId="04AEC959" w:rsidR="00B564D7" w:rsidRPr="00F1618A" w:rsidRDefault="00B564D7" w:rsidP="00B564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618A">
        <w:rPr>
          <w:rFonts w:ascii="Times New Roman" w:hAnsi="Times New Roman"/>
          <w:bCs/>
          <w:sz w:val="24"/>
          <w:szCs w:val="24"/>
        </w:rPr>
        <w:t>4) põhivara soetamisega seotud käibemaksu kulu.“</w:t>
      </w:r>
      <w:r w:rsidR="00F035C8">
        <w:rPr>
          <w:rFonts w:ascii="Times New Roman" w:hAnsi="Times New Roman"/>
          <w:bCs/>
          <w:sz w:val="24"/>
          <w:szCs w:val="24"/>
        </w:rPr>
        <w:t>.</w:t>
      </w:r>
    </w:p>
    <w:p w14:paraId="38521E1F" w14:textId="77777777" w:rsidR="00AA2DCB" w:rsidRDefault="00AA2DCB" w:rsidP="002A60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351D6C7" w14:textId="444DE589" w:rsidR="00BD5A94" w:rsidRDefault="00AA2DCB" w:rsidP="00AA2D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57251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A1593A">
        <w:rPr>
          <w:rFonts w:ascii="Times New Roman" w:hAnsi="Times New Roman"/>
          <w:b/>
          <w:bCs/>
          <w:sz w:val="24"/>
          <w:szCs w:val="24"/>
        </w:rPr>
        <w:t>2</w:t>
      </w:r>
      <w:r w:rsidRPr="00957251">
        <w:rPr>
          <w:rFonts w:ascii="Times New Roman" w:hAnsi="Times New Roman"/>
          <w:bCs/>
          <w:sz w:val="24"/>
          <w:szCs w:val="24"/>
        </w:rPr>
        <w:t xml:space="preserve">. </w:t>
      </w:r>
      <w:r w:rsidR="00BD5A94" w:rsidRPr="003C2D1D">
        <w:rPr>
          <w:rFonts w:ascii="Times New Roman" w:hAnsi="Times New Roman"/>
          <w:b/>
          <w:sz w:val="24"/>
          <w:szCs w:val="24"/>
        </w:rPr>
        <w:t>Erakooliseaduse muutmine</w:t>
      </w:r>
    </w:p>
    <w:p w14:paraId="65FE9DB5" w14:textId="77777777" w:rsidR="00BD5A94" w:rsidRDefault="00BD5A94" w:rsidP="00AA2D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A27E8F7" w14:textId="6463F04E" w:rsidR="00BD5A94" w:rsidRDefault="00BD5A94" w:rsidP="00AA2D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Erakooliseaduse</w:t>
      </w:r>
      <w:r w:rsidR="0046769B">
        <w:rPr>
          <w:rFonts w:ascii="Times New Roman" w:hAnsi="Times New Roman"/>
          <w:bCs/>
          <w:sz w:val="24"/>
          <w:szCs w:val="24"/>
        </w:rPr>
        <w:t>s tehakse järgmised muudatused:</w:t>
      </w:r>
    </w:p>
    <w:p w14:paraId="3D5DADF2" w14:textId="77777777" w:rsidR="003C2D1D" w:rsidRPr="0046769B" w:rsidRDefault="003C2D1D" w:rsidP="00AA2D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57C0CCE" w14:textId="1CFA5119" w:rsidR="0046769B" w:rsidRPr="0046769B" w:rsidRDefault="0046769B" w:rsidP="0046769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6F25">
        <w:rPr>
          <w:rFonts w:ascii="Times New Roman" w:hAnsi="Times New Roman"/>
          <w:b/>
          <w:sz w:val="24"/>
          <w:szCs w:val="24"/>
        </w:rPr>
        <w:t xml:space="preserve">1) </w:t>
      </w:r>
      <w:r w:rsidRPr="0046769B">
        <w:rPr>
          <w:rFonts w:ascii="Times New Roman" w:hAnsi="Times New Roman"/>
          <w:bCs/>
          <w:sz w:val="24"/>
          <w:szCs w:val="24"/>
        </w:rPr>
        <w:t xml:space="preserve">paragrahvi 22 lõike 2 esimene lause muudetakse ja sõnastatakse järgmiselt: </w:t>
      </w:r>
    </w:p>
    <w:p w14:paraId="1D7C2456" w14:textId="61DA1431" w:rsidR="00BD5A94" w:rsidRPr="0046769B" w:rsidRDefault="003C2D1D" w:rsidP="0046769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769B">
        <w:rPr>
          <w:rFonts w:ascii="Times New Roman" w:hAnsi="Times New Roman"/>
          <w:bCs/>
          <w:sz w:val="24"/>
          <w:szCs w:val="24"/>
        </w:rPr>
        <w:t>„</w:t>
      </w:r>
      <w:r w:rsidR="00BD5A94" w:rsidRPr="0046769B">
        <w:rPr>
          <w:rFonts w:ascii="Times New Roman" w:hAnsi="Times New Roman"/>
          <w:bCs/>
          <w:sz w:val="24"/>
          <w:szCs w:val="24"/>
        </w:rPr>
        <w:t>Lähtudes põhikooli- ja gümnaasiumiseaduse §-des 42 ja 82 munitsipaal</w:t>
      </w:r>
      <w:r w:rsidR="00ED3B13">
        <w:rPr>
          <w:rFonts w:ascii="Times New Roman" w:hAnsi="Times New Roman"/>
          <w:bCs/>
          <w:sz w:val="24"/>
          <w:szCs w:val="24"/>
        </w:rPr>
        <w:t>gümnaasiumile</w:t>
      </w:r>
      <w:r w:rsidR="00BD5A94" w:rsidRPr="0046769B">
        <w:rPr>
          <w:rFonts w:ascii="Times New Roman" w:hAnsi="Times New Roman"/>
          <w:bCs/>
          <w:sz w:val="24"/>
          <w:szCs w:val="24"/>
        </w:rPr>
        <w:t xml:space="preserve"> sätestatud alustest ja tingimustest, nähakse põhikoolile ja gümnaasiumile igal aastal riigieelarves ette </w:t>
      </w:r>
      <w:del w:id="30" w:author="Mari Koik - JUSTDIGI" w:date="2026-06-15T17:27:00Z" w16du:dateUtc="2026-06-15T14:27:00Z">
        <w:r w:rsidR="00BD5A94" w:rsidRPr="0046769B" w:rsidDel="00BA3842">
          <w:rPr>
            <w:rFonts w:ascii="Times New Roman" w:hAnsi="Times New Roman"/>
            <w:bCs/>
            <w:sz w:val="24"/>
            <w:szCs w:val="24"/>
          </w:rPr>
          <w:delText xml:space="preserve">sihtotstarbelised </w:delText>
        </w:r>
      </w:del>
      <w:ins w:id="31" w:author="Mari Koik - JUSTDIGI" w:date="2026-06-15T17:27:00Z" w16du:dateUtc="2026-06-15T14:27:00Z">
        <w:r w:rsidR="00BA3842" w:rsidRPr="0046769B">
          <w:rPr>
            <w:rFonts w:ascii="Times New Roman" w:hAnsi="Times New Roman"/>
            <w:bCs/>
            <w:sz w:val="24"/>
            <w:szCs w:val="24"/>
          </w:rPr>
          <w:t>sihtotstarbeli</w:t>
        </w:r>
        <w:r w:rsidR="00BA3842">
          <w:rPr>
            <w:rFonts w:ascii="Times New Roman" w:hAnsi="Times New Roman"/>
            <w:bCs/>
            <w:sz w:val="24"/>
            <w:szCs w:val="24"/>
          </w:rPr>
          <w:t>ne</w:t>
        </w:r>
        <w:r w:rsidR="00BA3842" w:rsidRPr="0046769B">
          <w:rPr>
            <w:rFonts w:ascii="Times New Roman" w:hAnsi="Times New Roman"/>
            <w:bCs/>
            <w:sz w:val="24"/>
            <w:szCs w:val="24"/>
          </w:rPr>
          <w:t xml:space="preserve"> </w:t>
        </w:r>
      </w:ins>
      <w:r w:rsidR="00BD5A94" w:rsidRPr="0046769B">
        <w:rPr>
          <w:rFonts w:ascii="Times New Roman" w:hAnsi="Times New Roman"/>
          <w:bCs/>
          <w:sz w:val="24"/>
          <w:szCs w:val="24"/>
        </w:rPr>
        <w:t>toetus</w:t>
      </w:r>
      <w:del w:id="32" w:author="Mari Koik - JUSTDIGI" w:date="2026-06-15T17:27:00Z" w16du:dateUtc="2026-06-15T14:27:00Z">
        <w:r w:rsidR="00BD5A94" w:rsidRPr="0046769B" w:rsidDel="00BA3842">
          <w:rPr>
            <w:rFonts w:ascii="Times New Roman" w:hAnsi="Times New Roman"/>
            <w:bCs/>
            <w:sz w:val="24"/>
            <w:szCs w:val="24"/>
          </w:rPr>
          <w:delText>ed</w:delText>
        </w:r>
      </w:del>
      <w:r w:rsidR="00BD5A94" w:rsidRPr="0046769B">
        <w:rPr>
          <w:rFonts w:ascii="Times New Roman" w:hAnsi="Times New Roman"/>
          <w:bCs/>
          <w:sz w:val="24"/>
          <w:szCs w:val="24"/>
        </w:rPr>
        <w:t xml:space="preserve"> erakooli õpetajate, direktorite ja õppealajuhatajate tööjõukulude ja täienduskoolituse, õppekirjanduse ning statsionaarses õppes põhi- ja keskharidust omandavate</w:t>
      </w:r>
      <w:del w:id="33" w:author="Mari Koik - JUSTDIGI" w:date="2026-06-15T16:45:00Z" w16du:dateUtc="2026-06-15T13:45:00Z">
        <w:r w:rsidR="00BD5A94" w:rsidRPr="0046769B" w:rsidDel="00605E61">
          <w:rPr>
            <w:rFonts w:ascii="Times New Roman" w:hAnsi="Times New Roman"/>
            <w:bCs/>
            <w:sz w:val="24"/>
            <w:szCs w:val="24"/>
          </w:rPr>
          <w:delText>le</w:delText>
        </w:r>
      </w:del>
      <w:r w:rsidR="00BD5A94" w:rsidRPr="0046769B">
        <w:rPr>
          <w:rFonts w:ascii="Times New Roman" w:hAnsi="Times New Roman"/>
          <w:bCs/>
          <w:sz w:val="24"/>
          <w:szCs w:val="24"/>
        </w:rPr>
        <w:t xml:space="preserve"> õpilaste</w:t>
      </w:r>
      <w:del w:id="34" w:author="Mari Koik - JUSTDIGI" w:date="2026-06-15T16:45:00Z" w16du:dateUtc="2026-06-15T13:45:00Z">
        <w:r w:rsidR="00BD5A94" w:rsidRPr="0046769B" w:rsidDel="00605E61">
          <w:rPr>
            <w:rFonts w:ascii="Times New Roman" w:hAnsi="Times New Roman"/>
            <w:bCs/>
            <w:sz w:val="24"/>
            <w:szCs w:val="24"/>
          </w:rPr>
          <w:delText>le</w:delText>
        </w:r>
      </w:del>
      <w:r w:rsidR="00BD5A94" w:rsidRPr="0046769B">
        <w:rPr>
          <w:rFonts w:ascii="Times New Roman" w:hAnsi="Times New Roman"/>
          <w:bCs/>
          <w:sz w:val="24"/>
          <w:szCs w:val="24"/>
        </w:rPr>
        <w:t xml:space="preserve"> koolilõuna toetuseks.</w:t>
      </w:r>
      <w:r w:rsidRPr="0046769B">
        <w:rPr>
          <w:rFonts w:ascii="Times New Roman" w:hAnsi="Times New Roman"/>
          <w:bCs/>
          <w:sz w:val="24"/>
          <w:szCs w:val="24"/>
        </w:rPr>
        <w:t xml:space="preserve">“; </w:t>
      </w:r>
    </w:p>
    <w:p w14:paraId="02B22345" w14:textId="77777777" w:rsidR="003C2D1D" w:rsidRPr="0046769B" w:rsidRDefault="003C2D1D" w:rsidP="00AA2D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3F5AF07" w14:textId="726BC1C2" w:rsidR="00E60932" w:rsidRDefault="00E60932" w:rsidP="00AA2D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6F25">
        <w:rPr>
          <w:rFonts w:ascii="Times New Roman" w:hAnsi="Times New Roman"/>
          <w:b/>
          <w:sz w:val="24"/>
          <w:szCs w:val="24"/>
        </w:rPr>
        <w:t>2)</w:t>
      </w:r>
      <w:r w:rsidRPr="0046769B">
        <w:rPr>
          <w:rFonts w:ascii="Times New Roman" w:hAnsi="Times New Roman"/>
          <w:bCs/>
          <w:sz w:val="24"/>
          <w:szCs w:val="24"/>
        </w:rPr>
        <w:t xml:space="preserve"> </w:t>
      </w:r>
      <w:r w:rsidR="005C132F">
        <w:rPr>
          <w:rFonts w:ascii="Times New Roman" w:hAnsi="Times New Roman"/>
          <w:bCs/>
          <w:sz w:val="24"/>
          <w:szCs w:val="24"/>
        </w:rPr>
        <w:t>paragrahvi 22</w:t>
      </w:r>
      <w:r w:rsidR="005C132F" w:rsidRPr="005C132F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="005C132F">
        <w:rPr>
          <w:rFonts w:ascii="Times New Roman" w:hAnsi="Times New Roman"/>
          <w:bCs/>
          <w:sz w:val="24"/>
          <w:szCs w:val="24"/>
        </w:rPr>
        <w:t xml:space="preserve"> lõi</w:t>
      </w:r>
      <w:r w:rsidR="00CB5ABB">
        <w:rPr>
          <w:rFonts w:ascii="Times New Roman" w:hAnsi="Times New Roman"/>
          <w:bCs/>
          <w:sz w:val="24"/>
          <w:szCs w:val="24"/>
        </w:rPr>
        <w:t>k</w:t>
      </w:r>
      <w:r w:rsidR="005C132F">
        <w:rPr>
          <w:rFonts w:ascii="Times New Roman" w:hAnsi="Times New Roman"/>
          <w:bCs/>
          <w:sz w:val="24"/>
          <w:szCs w:val="24"/>
        </w:rPr>
        <w:t xml:space="preserve">e 8 </w:t>
      </w:r>
      <w:r w:rsidR="00CB5ABB">
        <w:rPr>
          <w:rFonts w:ascii="Times New Roman" w:hAnsi="Times New Roman"/>
          <w:bCs/>
          <w:sz w:val="24"/>
          <w:szCs w:val="24"/>
        </w:rPr>
        <w:t xml:space="preserve">punkt 2 </w:t>
      </w:r>
      <w:r w:rsidR="005C132F">
        <w:rPr>
          <w:rFonts w:ascii="Times New Roman" w:hAnsi="Times New Roman"/>
          <w:bCs/>
          <w:sz w:val="24"/>
          <w:szCs w:val="24"/>
        </w:rPr>
        <w:t>muudetakse ja sõnastatakse järgmiselt:</w:t>
      </w:r>
    </w:p>
    <w:p w14:paraId="6E1B1C89" w14:textId="36745B30" w:rsidR="005C132F" w:rsidRPr="0046769B" w:rsidRDefault="005C132F" w:rsidP="006F6A1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</w:t>
      </w:r>
      <w:r w:rsidR="006F6A19" w:rsidRPr="006F6A19">
        <w:rPr>
          <w:rFonts w:ascii="Times New Roman" w:hAnsi="Times New Roman"/>
          <w:bCs/>
          <w:sz w:val="24"/>
          <w:szCs w:val="24"/>
        </w:rPr>
        <w:t xml:space="preserve">2) selle kohaliku omavalitsuse üksuse, mille haldusterritooriumil eraüldhariduskool tegutseb, üldhariduskooli õppekoha keskmine tegevuskulu, kuid mitte rohkem kui põhikooli- ja gümnaasiumiseaduse § 83 lõike 7 alusel </w:t>
      </w:r>
      <w:r w:rsidR="006F6A19" w:rsidRPr="00C86F25">
        <w:rPr>
          <w:rFonts w:ascii="Times New Roman" w:hAnsi="Times New Roman"/>
          <w:bCs/>
          <w:sz w:val="24"/>
          <w:szCs w:val="24"/>
        </w:rPr>
        <w:t>üldkeskhariduse õpilase kohta</w:t>
      </w:r>
      <w:r w:rsidR="006F6A19">
        <w:rPr>
          <w:rFonts w:ascii="Times New Roman" w:hAnsi="Times New Roman"/>
          <w:bCs/>
          <w:sz w:val="24"/>
          <w:szCs w:val="24"/>
        </w:rPr>
        <w:t xml:space="preserve"> </w:t>
      </w:r>
      <w:r w:rsidR="000B27A4" w:rsidRPr="006F6A19">
        <w:rPr>
          <w:rFonts w:ascii="Times New Roman" w:hAnsi="Times New Roman"/>
          <w:bCs/>
          <w:sz w:val="24"/>
          <w:szCs w:val="24"/>
        </w:rPr>
        <w:t xml:space="preserve">kehtestatud </w:t>
      </w:r>
      <w:r w:rsidR="006F6A19" w:rsidRPr="006F6A19">
        <w:rPr>
          <w:rFonts w:ascii="Times New Roman" w:hAnsi="Times New Roman"/>
          <w:bCs/>
          <w:sz w:val="24"/>
          <w:szCs w:val="24"/>
        </w:rPr>
        <w:t>piirmäär.</w:t>
      </w:r>
      <w:r>
        <w:rPr>
          <w:rFonts w:ascii="Times New Roman" w:hAnsi="Times New Roman"/>
          <w:bCs/>
          <w:sz w:val="24"/>
          <w:szCs w:val="24"/>
        </w:rPr>
        <w:t>“</w:t>
      </w:r>
      <w:r w:rsidR="00ED3B13">
        <w:rPr>
          <w:rFonts w:ascii="Times New Roman" w:hAnsi="Times New Roman"/>
          <w:bCs/>
          <w:sz w:val="24"/>
          <w:szCs w:val="24"/>
        </w:rPr>
        <w:t>.</w:t>
      </w:r>
    </w:p>
    <w:p w14:paraId="3B4C19F8" w14:textId="77777777" w:rsidR="00E60932" w:rsidRDefault="00E60932" w:rsidP="00AA2DCB">
      <w:pPr>
        <w:spacing w:after="0" w:line="240" w:lineRule="auto"/>
        <w:jc w:val="both"/>
        <w:rPr>
          <w:rFonts w:ascii="Arial" w:hAnsi="Arial" w:cs="Arial"/>
          <w:color w:val="202020"/>
          <w:sz w:val="21"/>
          <w:szCs w:val="21"/>
          <w:shd w:val="clear" w:color="auto" w:fill="FFFFFF"/>
        </w:rPr>
      </w:pPr>
    </w:p>
    <w:p w14:paraId="4CD6C91A" w14:textId="56FA99D1" w:rsidR="003C2D1D" w:rsidRPr="002566FB" w:rsidRDefault="003C2D1D" w:rsidP="003C2D1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</w:pPr>
      <w:r w:rsidRPr="002566FB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 xml:space="preserve">§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>3</w:t>
      </w:r>
      <w:r w:rsidRPr="002566FB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>. Liiklusseaduse muutmine</w:t>
      </w:r>
    </w:p>
    <w:p w14:paraId="66EDBEAA" w14:textId="77777777" w:rsidR="003C2D1D" w:rsidRDefault="003C2D1D" w:rsidP="003C2D1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05DDCA28" w14:textId="2629896E" w:rsidR="00D37982" w:rsidRDefault="00D37982" w:rsidP="00D379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Liiklusseaduses tehakse järgmised muudatused:</w:t>
      </w:r>
    </w:p>
    <w:p w14:paraId="37EF3FFA" w14:textId="77777777" w:rsidR="00D37982" w:rsidRDefault="00D37982" w:rsidP="003C2D1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5D6ABE40" w14:textId="20BC84BF" w:rsidR="00D37982" w:rsidRDefault="00D37982" w:rsidP="00D379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5146DA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>1)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 </w:t>
      </w:r>
      <w:r w:rsidRPr="005146DA">
        <w:rPr>
          <w:rFonts w:ascii="Times New Roman" w:hAnsi="Times New Roman"/>
          <w:color w:val="000000"/>
          <w:sz w:val="24"/>
          <w:szCs w:val="24"/>
          <w:lang w:eastAsia="et-EE"/>
        </w:rPr>
        <w:t>paragrahvi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 1</w:t>
      </w:r>
      <w:r w:rsidRPr="005146DA">
        <w:rPr>
          <w:rFonts w:ascii="Times New Roman" w:hAnsi="Times New Roman"/>
          <w:color w:val="000000"/>
          <w:sz w:val="24"/>
          <w:szCs w:val="24"/>
          <w:vertAlign w:val="superscript"/>
          <w:lang w:eastAsia="et-EE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 lõige 2 muudetakse ja sõnastatakse järgmiselt:</w:t>
      </w:r>
    </w:p>
    <w:p w14:paraId="0CBD13E8" w14:textId="74DFD56C" w:rsidR="00D37982" w:rsidRPr="005146DA" w:rsidRDefault="00D37982" w:rsidP="00D379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/>
          <w:color w:val="000000"/>
          <w:sz w:val="24"/>
          <w:szCs w:val="24"/>
          <w:lang w:eastAsia="et-EE"/>
        </w:rPr>
        <w:t>„</w:t>
      </w:r>
      <w:r w:rsidRPr="00D37982">
        <w:rPr>
          <w:rFonts w:ascii="Times New Roman" w:hAnsi="Times New Roman"/>
          <w:color w:val="000000"/>
          <w:sz w:val="24"/>
          <w:szCs w:val="24"/>
          <w:lang w:eastAsia="et-EE"/>
        </w:rPr>
        <w:t>(2) Riigiteede teehoiu rahastamise maht aastate kaupa nähakse ette riigi eelarvestrateegias.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>“;</w:t>
      </w:r>
    </w:p>
    <w:p w14:paraId="7FA5FEEC" w14:textId="77777777" w:rsidR="00D37982" w:rsidRDefault="00D37982" w:rsidP="003C2D1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49B85FE4" w14:textId="0024E9B0" w:rsidR="003C2D1D" w:rsidRDefault="00D37982" w:rsidP="003C2D1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5146DA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>2)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 paragrahv</w:t>
      </w:r>
      <w:r w:rsidR="000B27A4">
        <w:rPr>
          <w:rFonts w:ascii="Times New Roman" w:hAnsi="Times New Roman"/>
          <w:color w:val="000000"/>
          <w:sz w:val="24"/>
          <w:szCs w:val="24"/>
          <w:lang w:eastAsia="et-EE"/>
        </w:rPr>
        <w:t>i</w:t>
      </w:r>
      <w:r w:rsidR="003C2D1D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1</w:t>
      </w:r>
      <w:r w:rsidR="003C2D1D" w:rsidRPr="002566FB">
        <w:rPr>
          <w:rFonts w:ascii="Times New Roman" w:hAnsi="Times New Roman"/>
          <w:color w:val="000000"/>
          <w:sz w:val="24"/>
          <w:szCs w:val="24"/>
          <w:vertAlign w:val="superscript"/>
          <w:lang w:eastAsia="et-EE"/>
        </w:rPr>
        <w:t>1</w:t>
      </w:r>
      <w:r w:rsidR="003C2D1D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lõige 4 tunnistatakse kehtetuks</w:t>
      </w:r>
      <w:r w:rsidR="0080130F">
        <w:rPr>
          <w:rFonts w:ascii="Times New Roman" w:hAnsi="Times New Roman"/>
          <w:color w:val="000000"/>
          <w:sz w:val="24"/>
          <w:szCs w:val="24"/>
          <w:lang w:eastAsia="et-EE"/>
        </w:rPr>
        <w:t>.</w:t>
      </w:r>
    </w:p>
    <w:p w14:paraId="7111383C" w14:textId="77777777" w:rsidR="00BD5A94" w:rsidRDefault="00BD5A94" w:rsidP="00AA2D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F1C6EEA" w14:textId="385A89F6" w:rsidR="00AA2DCB" w:rsidRPr="003831C7" w:rsidRDefault="003C2D1D" w:rsidP="00AA2D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4. </w:t>
      </w:r>
      <w:r w:rsidR="00746596">
        <w:rPr>
          <w:rFonts w:ascii="Times New Roman" w:hAnsi="Times New Roman"/>
          <w:b/>
          <w:sz w:val="24"/>
          <w:szCs w:val="24"/>
        </w:rPr>
        <w:t>Noorsootöö seaduse</w:t>
      </w:r>
      <w:r w:rsidR="00AA2DCB" w:rsidRPr="003831C7">
        <w:rPr>
          <w:rFonts w:ascii="Times New Roman" w:hAnsi="Times New Roman"/>
          <w:b/>
          <w:sz w:val="24"/>
          <w:szCs w:val="24"/>
        </w:rPr>
        <w:t xml:space="preserve"> muutmine</w:t>
      </w:r>
    </w:p>
    <w:p w14:paraId="20D7BCF5" w14:textId="77777777" w:rsidR="00AA2DCB" w:rsidRDefault="00AA2DCB" w:rsidP="00AA2D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51F16B6" w14:textId="1EE12271" w:rsidR="00AA2DCB" w:rsidRDefault="00746596" w:rsidP="00AA2D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/>
          <w:color w:val="000000"/>
          <w:sz w:val="24"/>
          <w:szCs w:val="24"/>
          <w:lang w:eastAsia="et-EE"/>
        </w:rPr>
        <w:t>Noorsootöö seaduse §</w:t>
      </w:r>
      <w:r w:rsidR="00CA384F">
        <w:rPr>
          <w:rFonts w:ascii="Times New Roman" w:hAnsi="Times New Roman"/>
          <w:color w:val="000000"/>
          <w:sz w:val="24"/>
          <w:szCs w:val="24"/>
          <w:lang w:eastAsia="et-EE"/>
        </w:rPr>
        <w:t>-d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 15</w:t>
      </w:r>
      <w:r w:rsidRPr="00746596">
        <w:rPr>
          <w:rFonts w:ascii="Times New Roman" w:hAnsi="Times New Roman"/>
          <w:color w:val="000000"/>
          <w:sz w:val="24"/>
          <w:szCs w:val="24"/>
          <w:vertAlign w:val="superscript"/>
          <w:lang w:eastAsia="et-EE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 </w:t>
      </w:r>
      <w:r w:rsidR="00AC0342">
        <w:rPr>
          <w:rFonts w:ascii="Times New Roman" w:hAnsi="Times New Roman"/>
          <w:color w:val="000000"/>
          <w:sz w:val="24"/>
          <w:szCs w:val="24"/>
          <w:lang w:eastAsia="et-EE"/>
        </w:rPr>
        <w:t>ja 15</w:t>
      </w:r>
      <w:r w:rsidR="00AC0342" w:rsidRPr="00AC0342">
        <w:rPr>
          <w:rFonts w:ascii="Times New Roman" w:hAnsi="Times New Roman"/>
          <w:color w:val="000000"/>
          <w:sz w:val="24"/>
          <w:szCs w:val="24"/>
          <w:vertAlign w:val="superscript"/>
          <w:lang w:eastAsia="et-EE"/>
        </w:rPr>
        <w:t>2</w:t>
      </w:r>
      <w:r w:rsidR="00AC0342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>tunnistatakse kehtetuks</w:t>
      </w:r>
      <w:r w:rsidR="0080130F">
        <w:rPr>
          <w:rFonts w:ascii="Times New Roman" w:hAnsi="Times New Roman"/>
          <w:color w:val="000000"/>
          <w:sz w:val="24"/>
          <w:szCs w:val="24"/>
          <w:lang w:eastAsia="et-EE"/>
        </w:rPr>
        <w:t>.</w:t>
      </w:r>
    </w:p>
    <w:p w14:paraId="156132F1" w14:textId="77777777" w:rsidR="009A11D7" w:rsidRDefault="009A11D7" w:rsidP="00AA2D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13CDAFEF" w14:textId="26DCF038" w:rsidR="009A11D7" w:rsidRPr="009A11D7" w:rsidRDefault="009A11D7" w:rsidP="00AA2DC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</w:pPr>
      <w:r w:rsidRPr="009A11D7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 xml:space="preserve">§ </w:t>
      </w:r>
      <w:r w:rsidR="003C2D1D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>5</w:t>
      </w:r>
      <w:r w:rsidRPr="009A11D7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>. Sotsiaalhoolekande seaduse muutmine</w:t>
      </w:r>
    </w:p>
    <w:p w14:paraId="21459D05" w14:textId="77777777" w:rsidR="009A11D7" w:rsidRDefault="009A11D7" w:rsidP="00AA2D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4B9A66E4" w14:textId="77777777" w:rsidR="00F9524C" w:rsidRPr="00F9524C" w:rsidRDefault="00F9524C" w:rsidP="00F952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F9524C">
        <w:rPr>
          <w:rFonts w:ascii="Times New Roman" w:hAnsi="Times New Roman"/>
          <w:color w:val="000000"/>
          <w:sz w:val="24"/>
          <w:szCs w:val="24"/>
          <w:lang w:eastAsia="et-EE"/>
        </w:rPr>
        <w:t>Sotsiaalhoolekande seaduses tehakse järgmised muudatused:</w:t>
      </w:r>
    </w:p>
    <w:p w14:paraId="7D6A2851" w14:textId="77777777" w:rsidR="00F9524C" w:rsidRPr="00F9524C" w:rsidRDefault="00F9524C" w:rsidP="00F952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6C99B66A" w14:textId="1F4707BA" w:rsidR="00F9524C" w:rsidRPr="00F9524C" w:rsidRDefault="00F9524C" w:rsidP="00F952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F9524C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>1)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 </w:t>
      </w:r>
      <w:r w:rsidRPr="00F9524C">
        <w:rPr>
          <w:rFonts w:ascii="Times New Roman" w:hAnsi="Times New Roman"/>
          <w:color w:val="000000"/>
          <w:sz w:val="24"/>
          <w:szCs w:val="24"/>
          <w:lang w:eastAsia="et-EE"/>
        </w:rPr>
        <w:t>paragrahvi 45</w:t>
      </w:r>
      <w:r w:rsidRPr="00F9524C">
        <w:rPr>
          <w:rFonts w:ascii="Times New Roman" w:hAnsi="Times New Roman"/>
          <w:color w:val="000000"/>
          <w:sz w:val="24"/>
          <w:szCs w:val="24"/>
          <w:vertAlign w:val="superscript"/>
          <w:lang w:eastAsia="et-EE"/>
        </w:rPr>
        <w:t>2</w:t>
      </w:r>
      <w:r w:rsidRPr="00F9524C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lõige 3 tunnistatakse kehtetuks;</w:t>
      </w:r>
    </w:p>
    <w:p w14:paraId="5FF7FE9C" w14:textId="77777777" w:rsidR="00F9524C" w:rsidRPr="00F9524C" w:rsidRDefault="00F9524C" w:rsidP="00F952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25403FAA" w14:textId="03001E80" w:rsidR="00C81936" w:rsidRDefault="00F9524C" w:rsidP="00F952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F9524C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>2)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 </w:t>
      </w:r>
      <w:r w:rsidRPr="00F9524C">
        <w:rPr>
          <w:rFonts w:ascii="Times New Roman" w:hAnsi="Times New Roman"/>
          <w:color w:val="000000"/>
          <w:sz w:val="24"/>
          <w:szCs w:val="24"/>
          <w:lang w:eastAsia="et-EE"/>
        </w:rPr>
        <w:t>paragrahvi 144 lõike 1 punktist 7 jäetakse välja tekstiosa</w:t>
      </w:r>
      <w:r w:rsidR="00C81936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</w:t>
      </w:r>
      <w:r w:rsidRPr="00F9524C">
        <w:rPr>
          <w:rFonts w:ascii="Times New Roman" w:hAnsi="Times New Roman"/>
          <w:color w:val="000000"/>
          <w:sz w:val="24"/>
          <w:szCs w:val="24"/>
          <w:lang w:eastAsia="et-EE"/>
        </w:rPr>
        <w:t>„käesoleva seaduse § 156 lõikes 3</w:t>
      </w:r>
      <w:r w:rsidRPr="00F9524C">
        <w:rPr>
          <w:rFonts w:ascii="Times New Roman" w:hAnsi="Times New Roman"/>
          <w:color w:val="000000"/>
          <w:sz w:val="24"/>
          <w:szCs w:val="24"/>
          <w:vertAlign w:val="superscript"/>
          <w:lang w:eastAsia="et-EE"/>
        </w:rPr>
        <w:t>2</w:t>
      </w:r>
      <w:r w:rsidRPr="00F9524C">
        <w:rPr>
          <w:rFonts w:ascii="Times New Roman" w:hAnsi="Times New Roman"/>
          <w:color w:val="000000"/>
          <w:sz w:val="24"/>
          <w:szCs w:val="24"/>
          <w:lang w:eastAsia="et-EE"/>
        </w:rPr>
        <w:t> nimetatud“</w:t>
      </w:r>
      <w:r w:rsidR="00C81936">
        <w:rPr>
          <w:rFonts w:ascii="Times New Roman" w:hAnsi="Times New Roman"/>
          <w:color w:val="000000"/>
          <w:sz w:val="24"/>
          <w:szCs w:val="24"/>
          <w:lang w:eastAsia="et-EE"/>
        </w:rPr>
        <w:t>;</w:t>
      </w:r>
    </w:p>
    <w:p w14:paraId="28199163" w14:textId="77777777" w:rsidR="00C81936" w:rsidRDefault="00C81936" w:rsidP="00F952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47EF9B7C" w14:textId="47B7D7EE" w:rsidR="00F9524C" w:rsidRPr="00F9524C" w:rsidRDefault="00C81936" w:rsidP="00F952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D04977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>3)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 paragrahvi</w:t>
      </w:r>
      <w:r w:rsidRPr="00C81936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156 lõiked 3</w:t>
      </w:r>
      <w:r w:rsidRPr="00D04977">
        <w:rPr>
          <w:rFonts w:ascii="Times New Roman" w:hAnsi="Times New Roman"/>
          <w:color w:val="000000"/>
          <w:sz w:val="24"/>
          <w:szCs w:val="24"/>
          <w:vertAlign w:val="superscript"/>
          <w:lang w:eastAsia="et-EE"/>
        </w:rPr>
        <w:t>1</w:t>
      </w:r>
      <w:r w:rsidRPr="00C81936">
        <w:rPr>
          <w:rFonts w:ascii="Times New Roman" w:hAnsi="Times New Roman"/>
          <w:color w:val="000000"/>
          <w:sz w:val="24"/>
          <w:szCs w:val="24"/>
          <w:lang w:eastAsia="et-EE"/>
        </w:rPr>
        <w:t>–3</w:t>
      </w:r>
      <w:r w:rsidRPr="00D04977">
        <w:rPr>
          <w:rFonts w:ascii="Times New Roman" w:hAnsi="Times New Roman"/>
          <w:color w:val="000000"/>
          <w:sz w:val="24"/>
          <w:szCs w:val="24"/>
          <w:vertAlign w:val="superscript"/>
          <w:lang w:eastAsia="et-EE"/>
        </w:rPr>
        <w:t>3</w:t>
      </w:r>
      <w:r w:rsidRPr="00C81936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tunnistatakse kehtetuks</w:t>
      </w:r>
      <w:r w:rsidR="00F9524C" w:rsidRPr="00F9524C">
        <w:rPr>
          <w:rFonts w:ascii="Times New Roman" w:hAnsi="Times New Roman"/>
          <w:color w:val="000000"/>
          <w:sz w:val="24"/>
          <w:szCs w:val="24"/>
          <w:lang w:eastAsia="et-EE"/>
        </w:rPr>
        <w:t>.</w:t>
      </w:r>
    </w:p>
    <w:p w14:paraId="33D37A7E" w14:textId="77777777" w:rsidR="002566FB" w:rsidRDefault="002566FB" w:rsidP="00AA2D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7A9DF18F" w14:textId="48F59AC4" w:rsidR="00A1593A" w:rsidRPr="003831C7" w:rsidRDefault="00A1593A" w:rsidP="00A15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7251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3C2D1D">
        <w:rPr>
          <w:rFonts w:ascii="Times New Roman" w:hAnsi="Times New Roman"/>
          <w:b/>
          <w:bCs/>
          <w:sz w:val="24"/>
          <w:szCs w:val="24"/>
        </w:rPr>
        <w:t>6</w:t>
      </w:r>
      <w:r w:rsidRPr="00957251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Tulumaksu</w:t>
      </w:r>
      <w:r w:rsidRPr="003831C7">
        <w:rPr>
          <w:rFonts w:ascii="Times New Roman" w:hAnsi="Times New Roman"/>
          <w:b/>
          <w:sz w:val="24"/>
          <w:szCs w:val="24"/>
        </w:rPr>
        <w:t>seaduse muutmine</w:t>
      </w:r>
    </w:p>
    <w:p w14:paraId="1848FF0D" w14:textId="77777777" w:rsidR="00A1593A" w:rsidRDefault="00A1593A" w:rsidP="00A1593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36D5231" w14:textId="77777777" w:rsidR="00A1593A" w:rsidRPr="00957251" w:rsidRDefault="00A1593A" w:rsidP="00A15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2CE05918">
        <w:rPr>
          <w:rFonts w:ascii="Times New Roman" w:hAnsi="Times New Roman"/>
          <w:sz w:val="24"/>
          <w:szCs w:val="24"/>
        </w:rPr>
        <w:t>Tulumaksuseaduse § 5 lõige 1 muudetakse ja sõnastatakse järgmiselt:</w:t>
      </w:r>
    </w:p>
    <w:p w14:paraId="53F6EBAE" w14:textId="77777777" w:rsidR="00A1593A" w:rsidRDefault="00A1593A" w:rsidP="00A1593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2BC4FCC" w14:textId="3ABB8545" w:rsidR="00A1593A" w:rsidRDefault="00A1593A" w:rsidP="00A15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2CE05918">
        <w:rPr>
          <w:rFonts w:ascii="Times New Roman" w:hAnsi="Times New Roman"/>
          <w:sz w:val="24"/>
          <w:szCs w:val="24"/>
        </w:rPr>
        <w:t xml:space="preserve">„(1) Maksumaksja elukohajärgse kohaliku omavalitsuse üksuse eelarvesse laekub </w:t>
      </w:r>
      <w:r w:rsidR="000B27A4" w:rsidRPr="2CE05918">
        <w:rPr>
          <w:rFonts w:ascii="Times New Roman" w:hAnsi="Times New Roman"/>
          <w:sz w:val="24"/>
          <w:szCs w:val="24"/>
        </w:rPr>
        <w:t xml:space="preserve">käesoleva seaduse </w:t>
      </w:r>
      <w:r w:rsidRPr="2CE05918">
        <w:rPr>
          <w:rFonts w:ascii="Times New Roman" w:hAnsi="Times New Roman"/>
          <w:sz w:val="24"/>
          <w:szCs w:val="24"/>
        </w:rPr>
        <w:t>4. peatükis sätestatud mahaarvamisi arvestamata residendist füüsilis</w:t>
      </w:r>
      <w:del w:id="35" w:author="Mari Koik - JUSTDIGI" w:date="2026-06-15T17:09:00Z" w16du:dateUtc="2026-06-15T14:09:00Z">
        <w:r w:rsidRPr="2CE05918" w:rsidDel="00C11874">
          <w:rPr>
            <w:rFonts w:ascii="Times New Roman" w:hAnsi="Times New Roman"/>
            <w:sz w:val="24"/>
            <w:szCs w:val="24"/>
          </w:rPr>
          <w:delText>t</w:delText>
        </w:r>
      </w:del>
      <w:r w:rsidRPr="2CE05918">
        <w:rPr>
          <w:rFonts w:ascii="Times New Roman" w:hAnsi="Times New Roman"/>
          <w:sz w:val="24"/>
          <w:szCs w:val="24"/>
        </w:rPr>
        <w:t>e isiku</w:t>
      </w:r>
      <w:del w:id="36" w:author="Mari Koik - JUSTDIGI" w:date="2026-06-15T17:09:00Z" w16du:dateUtc="2026-06-15T14:09:00Z">
        <w:r w:rsidRPr="2CE05918" w:rsidDel="00C11874">
          <w:rPr>
            <w:rFonts w:ascii="Times New Roman" w:hAnsi="Times New Roman"/>
            <w:sz w:val="24"/>
            <w:szCs w:val="24"/>
          </w:rPr>
          <w:delText>te</w:delText>
        </w:r>
      </w:del>
      <w:r w:rsidRPr="2CE05918">
        <w:rPr>
          <w:rFonts w:ascii="Times New Roman" w:hAnsi="Times New Roman"/>
          <w:sz w:val="24"/>
          <w:szCs w:val="24"/>
        </w:rPr>
        <w:t xml:space="preserve"> tulumaksu 10,5</w:t>
      </w:r>
      <w:r w:rsidR="00F9524C" w:rsidRPr="2CE05918">
        <w:rPr>
          <w:rFonts w:ascii="Times New Roman" w:hAnsi="Times New Roman"/>
          <w:sz w:val="24"/>
          <w:szCs w:val="24"/>
        </w:rPr>
        <w:t>8</w:t>
      </w:r>
      <w:r w:rsidRPr="2CE05918">
        <w:rPr>
          <w:rFonts w:ascii="Times New Roman" w:hAnsi="Times New Roman"/>
          <w:sz w:val="24"/>
          <w:szCs w:val="24"/>
        </w:rPr>
        <w:t xml:space="preserve">% </w:t>
      </w:r>
      <w:del w:id="37" w:author="Mari Koik - JUSTDIGI" w:date="2026-06-15T17:10:00Z" w16du:dateUtc="2026-06-15T14:10:00Z">
        <w:r w:rsidRPr="2CE05918" w:rsidDel="00A27741">
          <w:rPr>
            <w:rFonts w:ascii="Times New Roman" w:hAnsi="Times New Roman"/>
            <w:sz w:val="24"/>
            <w:szCs w:val="24"/>
          </w:rPr>
          <w:delText xml:space="preserve">residendist füüsilise isiku </w:delText>
        </w:r>
      </w:del>
      <w:r w:rsidRPr="2CE05918">
        <w:rPr>
          <w:rFonts w:ascii="Times New Roman" w:hAnsi="Times New Roman"/>
          <w:sz w:val="24"/>
          <w:szCs w:val="24"/>
        </w:rPr>
        <w:t>riiklikust pensionist ja muust maksustatavast tulust, välja arvatud kohustuslik ja täiendav kogumispension ning vara võõrandamisest saadud kasu.</w:t>
      </w:r>
      <w:r w:rsidR="0080130F" w:rsidRPr="2CE05918">
        <w:rPr>
          <w:rFonts w:ascii="Times New Roman" w:hAnsi="Times New Roman"/>
          <w:sz w:val="24"/>
          <w:szCs w:val="24"/>
        </w:rPr>
        <w:t>“.</w:t>
      </w:r>
    </w:p>
    <w:p w14:paraId="294FEF59" w14:textId="77777777" w:rsidR="00A1593A" w:rsidRDefault="00A1593A" w:rsidP="00AA2D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42323D68" w14:textId="1E07DDF5" w:rsidR="00E52CB9" w:rsidRPr="00957251" w:rsidRDefault="00E52CB9" w:rsidP="00E52CB9">
      <w:pPr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957251">
        <w:rPr>
          <w:rFonts w:ascii="Times New Roman" w:hAnsi="Times New Roman"/>
          <w:b/>
          <w:spacing w:val="-5"/>
          <w:sz w:val="24"/>
          <w:szCs w:val="24"/>
        </w:rPr>
        <w:t xml:space="preserve">§ </w:t>
      </w:r>
      <w:r w:rsidR="006646C6">
        <w:rPr>
          <w:rFonts w:ascii="Times New Roman" w:hAnsi="Times New Roman"/>
          <w:b/>
          <w:spacing w:val="-5"/>
          <w:sz w:val="24"/>
          <w:szCs w:val="24"/>
        </w:rPr>
        <w:t>7</w:t>
      </w:r>
      <w:r w:rsidR="00314BE4">
        <w:rPr>
          <w:rFonts w:ascii="Times New Roman" w:hAnsi="Times New Roman"/>
          <w:b/>
          <w:spacing w:val="-5"/>
          <w:sz w:val="24"/>
          <w:szCs w:val="24"/>
        </w:rPr>
        <w:t>.</w:t>
      </w:r>
      <w:r w:rsidR="0005237F" w:rsidRPr="0095725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957251">
        <w:rPr>
          <w:rFonts w:ascii="Times New Roman" w:hAnsi="Times New Roman"/>
          <w:b/>
          <w:spacing w:val="-5"/>
          <w:sz w:val="24"/>
          <w:szCs w:val="24"/>
        </w:rPr>
        <w:t>Seaduse jõustumine</w:t>
      </w:r>
    </w:p>
    <w:p w14:paraId="1C6A95A0" w14:textId="77777777" w:rsidR="00E52CB9" w:rsidRPr="00957251" w:rsidRDefault="00E52CB9" w:rsidP="007C2FDE">
      <w:pPr>
        <w:spacing w:after="0" w:line="240" w:lineRule="auto"/>
        <w:jc w:val="both"/>
        <w:rPr>
          <w:rFonts w:ascii="Times New Roman" w:hAnsi="Times New Roman"/>
          <w:color w:val="202020"/>
          <w:sz w:val="24"/>
          <w:szCs w:val="24"/>
          <w:u w:val="single"/>
          <w:shd w:val="clear" w:color="auto" w:fill="FFFFFF"/>
        </w:rPr>
      </w:pPr>
    </w:p>
    <w:p w14:paraId="587CDA2F" w14:textId="4F0634AF" w:rsidR="007B0E75" w:rsidRDefault="007B0E75" w:rsidP="007B0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251">
        <w:rPr>
          <w:rFonts w:ascii="Times New Roman" w:hAnsi="Times New Roman"/>
          <w:spacing w:val="-5"/>
          <w:sz w:val="24"/>
          <w:szCs w:val="24"/>
        </w:rPr>
        <w:t>Käesolev sead</w:t>
      </w:r>
      <w:r w:rsidRPr="005058D8">
        <w:rPr>
          <w:rFonts w:ascii="Times New Roman" w:hAnsi="Times New Roman"/>
          <w:spacing w:val="-5"/>
          <w:sz w:val="24"/>
          <w:szCs w:val="24"/>
        </w:rPr>
        <w:t xml:space="preserve">us </w:t>
      </w:r>
      <w:r w:rsidRPr="00957251">
        <w:rPr>
          <w:rFonts w:ascii="Times New Roman" w:hAnsi="Times New Roman"/>
          <w:sz w:val="24"/>
          <w:szCs w:val="24"/>
        </w:rPr>
        <w:t>jõustu</w:t>
      </w:r>
      <w:r w:rsidR="002566FB">
        <w:rPr>
          <w:rFonts w:ascii="Times New Roman" w:hAnsi="Times New Roman"/>
          <w:sz w:val="24"/>
          <w:szCs w:val="24"/>
        </w:rPr>
        <w:t>b</w:t>
      </w:r>
      <w:r w:rsidRPr="00957251">
        <w:rPr>
          <w:rFonts w:ascii="Times New Roman" w:hAnsi="Times New Roman"/>
          <w:sz w:val="24"/>
          <w:szCs w:val="24"/>
        </w:rPr>
        <w:t xml:space="preserve"> 202</w:t>
      </w:r>
      <w:r w:rsidR="002566FB">
        <w:rPr>
          <w:rFonts w:ascii="Times New Roman" w:hAnsi="Times New Roman"/>
          <w:sz w:val="24"/>
          <w:szCs w:val="24"/>
        </w:rPr>
        <w:t>7</w:t>
      </w:r>
      <w:r w:rsidRPr="00957251">
        <w:rPr>
          <w:rFonts w:ascii="Times New Roman" w:hAnsi="Times New Roman"/>
          <w:sz w:val="24"/>
          <w:szCs w:val="24"/>
        </w:rPr>
        <w:t>. aasta 1. jaanuaril.</w:t>
      </w:r>
    </w:p>
    <w:p w14:paraId="3F378FF2" w14:textId="77777777" w:rsidR="00314BE4" w:rsidRDefault="00314BE4" w:rsidP="007C2FDE">
      <w:pPr>
        <w:spacing w:after="0" w:line="240" w:lineRule="auto"/>
        <w:jc w:val="both"/>
        <w:rPr>
          <w:ins w:id="38" w:author="Kristel Soodla - JUSTDIGI" w:date="2026-06-11T16:07:00Z" w16du:dateUtc="2026-06-11T13:07:00Z"/>
          <w:rFonts w:ascii="Times New Roman" w:hAnsi="Times New Roman"/>
          <w:color w:val="202020"/>
          <w:sz w:val="24"/>
          <w:szCs w:val="24"/>
          <w:u w:val="single"/>
          <w:shd w:val="clear" w:color="auto" w:fill="FFFFFF"/>
        </w:rPr>
      </w:pPr>
      <w:commentRangeStart w:id="39"/>
    </w:p>
    <w:p w14:paraId="7E347ACF" w14:textId="77777777" w:rsidR="00801656" w:rsidRDefault="00801656" w:rsidP="007C2FDE">
      <w:pPr>
        <w:spacing w:after="0" w:line="240" w:lineRule="auto"/>
        <w:jc w:val="both"/>
        <w:rPr>
          <w:rFonts w:ascii="Times New Roman" w:hAnsi="Times New Roman"/>
          <w:color w:val="202020"/>
          <w:sz w:val="24"/>
          <w:szCs w:val="24"/>
          <w:u w:val="single"/>
          <w:shd w:val="clear" w:color="auto" w:fill="FFFFFF"/>
        </w:rPr>
      </w:pPr>
    </w:p>
    <w:p w14:paraId="519A19BE" w14:textId="77777777" w:rsidR="00314BE4" w:rsidRDefault="00314BE4" w:rsidP="007C2FDE">
      <w:pPr>
        <w:spacing w:after="0" w:line="240" w:lineRule="auto"/>
        <w:jc w:val="both"/>
        <w:rPr>
          <w:rFonts w:ascii="Times New Roman" w:hAnsi="Times New Roman"/>
          <w:color w:val="202020"/>
          <w:sz w:val="24"/>
          <w:szCs w:val="24"/>
          <w:u w:val="single"/>
          <w:shd w:val="clear" w:color="auto" w:fill="FFFFFF"/>
        </w:rPr>
      </w:pPr>
    </w:p>
    <w:p w14:paraId="1FDA7E45" w14:textId="77777777" w:rsidR="00957251" w:rsidRPr="00957251" w:rsidRDefault="00957251" w:rsidP="00957251">
      <w:pPr>
        <w:spacing w:after="0" w:line="240" w:lineRule="auto"/>
        <w:ind w:left="-5" w:hanging="10"/>
        <w:jc w:val="both"/>
        <w:rPr>
          <w:rFonts w:ascii="Times New Roman" w:eastAsia="Times New Roman" w:hAnsi="Times New Roman"/>
          <w:sz w:val="24"/>
          <w:lang w:eastAsia="et-EE"/>
        </w:rPr>
      </w:pPr>
      <w:r w:rsidRPr="00957251">
        <w:rPr>
          <w:rFonts w:ascii="Times New Roman" w:eastAsia="Times New Roman" w:hAnsi="Times New Roman"/>
          <w:sz w:val="24"/>
          <w:lang w:eastAsia="et-EE"/>
        </w:rPr>
        <w:t xml:space="preserve">Lauri Hussar </w:t>
      </w:r>
    </w:p>
    <w:p w14:paraId="1C2AD44B" w14:textId="77777777" w:rsidR="00957251" w:rsidRPr="00957251" w:rsidRDefault="00957251" w:rsidP="00957251">
      <w:pPr>
        <w:spacing w:after="0" w:line="240" w:lineRule="auto"/>
        <w:ind w:left="-5" w:hanging="10"/>
        <w:jc w:val="both"/>
        <w:rPr>
          <w:rFonts w:ascii="Times New Roman" w:eastAsia="Times New Roman" w:hAnsi="Times New Roman"/>
          <w:sz w:val="24"/>
          <w:lang w:eastAsia="et-EE"/>
        </w:rPr>
      </w:pPr>
      <w:r w:rsidRPr="00957251">
        <w:rPr>
          <w:rFonts w:ascii="Times New Roman" w:eastAsia="Times New Roman" w:hAnsi="Times New Roman"/>
          <w:sz w:val="24"/>
          <w:lang w:eastAsia="et-EE"/>
        </w:rPr>
        <w:t xml:space="preserve">Riigikogu esimees </w:t>
      </w:r>
    </w:p>
    <w:p w14:paraId="321EEFB4" w14:textId="77777777" w:rsidR="00957251" w:rsidRPr="00957251" w:rsidRDefault="00957251" w:rsidP="00957251">
      <w:pPr>
        <w:spacing w:after="0" w:line="240" w:lineRule="auto"/>
        <w:ind w:left="-5" w:hanging="10"/>
        <w:jc w:val="both"/>
        <w:rPr>
          <w:rFonts w:ascii="Times New Roman" w:eastAsia="Times New Roman" w:hAnsi="Times New Roman"/>
          <w:sz w:val="24"/>
          <w:lang w:eastAsia="et-EE"/>
        </w:rPr>
      </w:pPr>
    </w:p>
    <w:p w14:paraId="67DE978B" w14:textId="199D561E" w:rsidR="00957251" w:rsidRPr="00957251" w:rsidRDefault="00957251" w:rsidP="00957251">
      <w:pPr>
        <w:spacing w:after="0" w:line="240" w:lineRule="auto"/>
        <w:ind w:left="-5" w:hanging="10"/>
        <w:jc w:val="both"/>
        <w:rPr>
          <w:rFonts w:ascii="Times New Roman" w:eastAsia="Times New Roman" w:hAnsi="Times New Roman"/>
          <w:sz w:val="24"/>
          <w:lang w:eastAsia="et-EE"/>
        </w:rPr>
      </w:pPr>
      <w:r w:rsidRPr="00957251">
        <w:rPr>
          <w:rFonts w:ascii="Times New Roman" w:eastAsia="Times New Roman" w:hAnsi="Times New Roman"/>
          <w:sz w:val="24"/>
          <w:lang w:eastAsia="et-EE"/>
        </w:rPr>
        <w:t>Tallinn, .....</w:t>
      </w:r>
      <w:r w:rsidR="00603CF8">
        <w:rPr>
          <w:rFonts w:ascii="Times New Roman" w:eastAsia="Times New Roman" w:hAnsi="Times New Roman"/>
          <w:sz w:val="24"/>
          <w:lang w:eastAsia="et-EE"/>
        </w:rPr>
        <w:t xml:space="preserve"> </w:t>
      </w:r>
      <w:r w:rsidRPr="00957251">
        <w:rPr>
          <w:rFonts w:ascii="Times New Roman" w:eastAsia="Times New Roman" w:hAnsi="Times New Roman"/>
          <w:sz w:val="24"/>
          <w:lang w:eastAsia="et-EE"/>
        </w:rPr>
        <w:t>....................202</w:t>
      </w:r>
      <w:r w:rsidR="002566FB">
        <w:rPr>
          <w:rFonts w:ascii="Times New Roman" w:eastAsia="Times New Roman" w:hAnsi="Times New Roman"/>
          <w:sz w:val="24"/>
          <w:lang w:eastAsia="et-EE"/>
        </w:rPr>
        <w:t>6</w:t>
      </w:r>
      <w:del w:id="40" w:author="Mari Koik - JUSTDIGI" w:date="2026-06-15T16:55:00Z" w16du:dateUtc="2026-06-15T13:55:00Z">
        <w:r w:rsidRPr="00957251" w:rsidDel="001F51CB">
          <w:rPr>
            <w:rFonts w:ascii="Times New Roman" w:eastAsia="Times New Roman" w:hAnsi="Times New Roman"/>
            <w:sz w:val="24"/>
            <w:lang w:eastAsia="et-EE"/>
          </w:rPr>
          <w:delText>. a</w:delText>
        </w:r>
      </w:del>
      <w:r w:rsidRPr="00957251">
        <w:rPr>
          <w:rFonts w:ascii="Times New Roman" w:eastAsia="Times New Roman" w:hAnsi="Times New Roman"/>
          <w:sz w:val="24"/>
          <w:lang w:eastAsia="et-EE"/>
        </w:rPr>
        <w:t xml:space="preserve"> </w:t>
      </w:r>
    </w:p>
    <w:p w14:paraId="750C2026" w14:textId="77777777" w:rsidR="0099511B" w:rsidRPr="00B10DB2" w:rsidRDefault="0099511B" w:rsidP="0099511B">
      <w:pPr>
        <w:pBdr>
          <w:bottom w:val="single" w:sz="4" w:space="1" w:color="auto"/>
        </w:pBdr>
        <w:rPr>
          <w:ins w:id="41" w:author="Kristel Soodla - JUSTDIGI" w:date="2026-06-11T16:11:00Z" w16du:dateUtc="2026-06-11T13:11:00Z"/>
          <w:lang w:eastAsia="et-EE"/>
        </w:rPr>
      </w:pPr>
      <w:ins w:id="42" w:author="Kristel Soodla - JUSTDIGI" w:date="2026-06-11T16:11:00Z" w16du:dateUtc="2026-06-11T13:11:00Z">
        <w:r>
          <w:rPr>
            <w:lang w:eastAsia="et-EE"/>
          </w:rPr>
          <w:t xml:space="preserve">    </w:t>
        </w:r>
      </w:ins>
    </w:p>
    <w:p w14:paraId="61689074" w14:textId="64EBD163" w:rsidR="00957251" w:rsidRPr="00957251" w:rsidDel="0099511B" w:rsidRDefault="00957251" w:rsidP="0099511B">
      <w:pPr>
        <w:spacing w:after="0" w:line="240" w:lineRule="auto"/>
        <w:ind w:left="-5" w:hanging="10"/>
        <w:jc w:val="both"/>
        <w:rPr>
          <w:del w:id="43" w:author="Kristel Soodla - JUSTDIGI" w:date="2026-06-11T16:11:00Z" w16du:dateUtc="2026-06-11T13:11:00Z"/>
          <w:rFonts w:ascii="Times New Roman" w:eastAsia="Times New Roman" w:hAnsi="Times New Roman"/>
          <w:sz w:val="24"/>
          <w:lang w:eastAsia="et-EE"/>
        </w:rPr>
      </w:pPr>
    </w:p>
    <w:p w14:paraId="037A8DA2" w14:textId="7480CE1E" w:rsidR="00957251" w:rsidRPr="00957251" w:rsidRDefault="00957251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et-EE"/>
        </w:rPr>
        <w:pPrChange w:id="44" w:author="Kristel Soodla - JUSTDIGI" w:date="2026-06-11T16:11:00Z" w16du:dateUtc="2026-06-11T13:11:00Z">
          <w:pPr>
            <w:spacing w:after="0" w:line="240" w:lineRule="auto"/>
            <w:ind w:left="-5" w:hanging="10"/>
            <w:jc w:val="both"/>
          </w:pPr>
        </w:pPrChange>
      </w:pPr>
      <w:r w:rsidRPr="00957251">
        <w:rPr>
          <w:rFonts w:ascii="Times New Roman" w:eastAsia="Times New Roman" w:hAnsi="Times New Roman"/>
          <w:sz w:val="24"/>
          <w:lang w:eastAsia="et-EE"/>
        </w:rPr>
        <w:t>Algatab Vabariigi Valitsus .....</w:t>
      </w:r>
      <w:r w:rsidR="00EA5A09">
        <w:rPr>
          <w:rFonts w:ascii="Times New Roman" w:eastAsia="Times New Roman" w:hAnsi="Times New Roman"/>
          <w:sz w:val="24"/>
          <w:lang w:eastAsia="et-EE"/>
        </w:rPr>
        <w:t xml:space="preserve"> </w:t>
      </w:r>
      <w:r w:rsidRPr="00957251">
        <w:rPr>
          <w:rFonts w:ascii="Times New Roman" w:eastAsia="Times New Roman" w:hAnsi="Times New Roman"/>
          <w:sz w:val="24"/>
          <w:lang w:eastAsia="et-EE"/>
        </w:rPr>
        <w:t>.......................202</w:t>
      </w:r>
      <w:r w:rsidR="002566FB">
        <w:rPr>
          <w:rFonts w:ascii="Times New Roman" w:eastAsia="Times New Roman" w:hAnsi="Times New Roman"/>
          <w:sz w:val="24"/>
          <w:lang w:eastAsia="et-EE"/>
        </w:rPr>
        <w:t>6</w:t>
      </w:r>
      <w:del w:id="45" w:author="Mari Koik - JUSTDIGI" w:date="2026-06-15T16:56:00Z" w16du:dateUtc="2026-06-15T13:56:00Z">
        <w:r w:rsidRPr="00957251" w:rsidDel="001F51CB">
          <w:rPr>
            <w:rFonts w:ascii="Times New Roman" w:eastAsia="Times New Roman" w:hAnsi="Times New Roman"/>
            <w:sz w:val="24"/>
            <w:lang w:eastAsia="et-EE"/>
          </w:rPr>
          <w:delText>. a</w:delText>
        </w:r>
      </w:del>
      <w:del w:id="46" w:author="Mari Koik - JUSTDIGI" w:date="2026-06-15T16:55:00Z" w16du:dateUtc="2026-06-15T13:55:00Z">
        <w:r w:rsidR="000B27A4" w:rsidDel="00171C1D">
          <w:rPr>
            <w:rFonts w:ascii="Times New Roman" w:eastAsia="Times New Roman" w:hAnsi="Times New Roman"/>
            <w:sz w:val="24"/>
            <w:lang w:eastAsia="et-EE"/>
          </w:rPr>
          <w:delText>.</w:delText>
        </w:r>
      </w:del>
      <w:r w:rsidRPr="00957251">
        <w:rPr>
          <w:rFonts w:ascii="Times New Roman" w:eastAsia="Times New Roman" w:hAnsi="Times New Roman"/>
          <w:sz w:val="24"/>
          <w:lang w:eastAsia="et-EE"/>
        </w:rPr>
        <w:t xml:space="preserve"> </w:t>
      </w:r>
      <w:commentRangeEnd w:id="39"/>
      <w:r w:rsidR="00876CF4" w:rsidRPr="00957251">
        <w:rPr>
          <w:rStyle w:val="Kommentaariviide"/>
          <w:rFonts w:ascii="Times New Roman" w:eastAsia="Times New Roman" w:hAnsi="Times New Roman"/>
          <w:sz w:val="24"/>
          <w:szCs w:val="22"/>
          <w:lang w:eastAsia="et-EE"/>
        </w:rPr>
        <w:commentReference w:id="39"/>
      </w:r>
    </w:p>
    <w:p w14:paraId="0F982B03" w14:textId="77777777" w:rsidR="00957251" w:rsidRPr="00957251" w:rsidRDefault="00957251" w:rsidP="00957251">
      <w:pPr>
        <w:spacing w:after="0" w:line="240" w:lineRule="auto"/>
        <w:ind w:left="-5" w:hanging="10"/>
        <w:jc w:val="both"/>
        <w:rPr>
          <w:rFonts w:ascii="Times New Roman" w:eastAsia="Times New Roman" w:hAnsi="Times New Roman"/>
          <w:sz w:val="24"/>
          <w:lang w:eastAsia="et-EE"/>
        </w:rPr>
      </w:pPr>
    </w:p>
    <w:p w14:paraId="5BB6DD8B" w14:textId="77777777" w:rsidR="00957251" w:rsidRPr="00957251" w:rsidRDefault="00957251" w:rsidP="00957251">
      <w:pPr>
        <w:spacing w:after="0" w:line="240" w:lineRule="auto"/>
        <w:ind w:left="-5" w:hanging="10"/>
        <w:jc w:val="both"/>
        <w:rPr>
          <w:rFonts w:ascii="Times New Roman" w:eastAsia="Times New Roman" w:hAnsi="Times New Roman"/>
          <w:sz w:val="24"/>
          <w:lang w:eastAsia="et-EE"/>
        </w:rPr>
      </w:pPr>
    </w:p>
    <w:p w14:paraId="115DF3F7" w14:textId="77777777" w:rsidR="00957251" w:rsidRPr="00957251" w:rsidRDefault="00957251" w:rsidP="00957251">
      <w:pPr>
        <w:spacing w:after="14" w:line="249" w:lineRule="auto"/>
        <w:ind w:left="-5" w:hanging="10"/>
        <w:jc w:val="both"/>
        <w:rPr>
          <w:rFonts w:ascii="Times New Roman" w:eastAsia="Times New Roman" w:hAnsi="Times New Roman"/>
          <w:sz w:val="24"/>
          <w:lang w:eastAsia="et-EE"/>
        </w:rPr>
      </w:pPr>
      <w:r w:rsidRPr="00957251">
        <w:rPr>
          <w:rFonts w:ascii="Times New Roman" w:eastAsia="Times New Roman" w:hAnsi="Times New Roman"/>
          <w:sz w:val="24"/>
          <w:lang w:eastAsia="et-EE"/>
        </w:rPr>
        <w:t>[allkirjastaja nimi ja ametinimetus]</w:t>
      </w:r>
    </w:p>
    <w:p w14:paraId="5C6515BB" w14:textId="77777777" w:rsidR="007C2FDE" w:rsidRPr="001433D6" w:rsidRDefault="007C2FDE">
      <w:pPr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</w:p>
    <w:sectPr w:rsidR="007C2FDE" w:rsidRPr="001433D6" w:rsidSect="00A859E3">
      <w:footerReference w:type="default" r:id="rId15"/>
      <w:pgSz w:w="11906" w:h="16838"/>
      <w:pgMar w:top="1134" w:right="1134" w:bottom="1134" w:left="1701" w:header="709" w:footer="709" w:gutter="0"/>
      <w:cols w:space="708"/>
      <w:docGrid w:linePitch="360"/>
      <w:sectPrChange w:id="47" w:author="Kristel Soodla - JUSTDIGI" w:date="2026-06-11T15:59:00Z" w16du:dateUtc="2026-06-11T12:59:00Z">
        <w:sectPr w:rsidR="007C2FDE" w:rsidRPr="001433D6" w:rsidSect="00A859E3">
          <w:pgMar w:top="1417" w:right="1417" w:bottom="1417" w:left="1417" w:header="708" w:footer="708" w:gutter="0"/>
        </w:sectPr>
      </w:sectPrChange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ristel Soodla - JUSTDIGI" w:date="2026-06-11T16:02:00Z" w:initials="KS">
    <w:p w14:paraId="174112E3" w14:textId="77777777" w:rsidR="004772EC" w:rsidRDefault="00A44B53" w:rsidP="004772EC">
      <w:r>
        <w:rPr>
          <w:rStyle w:val="CommentReference"/>
        </w:rPr>
        <w:annotationRef/>
      </w:r>
      <w:hyperlink r:id="rId1" w:history="1">
        <w:r w:rsidR="004772EC" w:rsidRPr="00B609E7">
          <w:rPr>
            <w:rStyle w:val="Hperlink"/>
          </w:rPr>
          <w:t>Riigikogus menetlevate eelnõude normitehnika eeskirja lisa 2</w:t>
        </w:r>
      </w:hyperlink>
      <w:r w:rsidR="004772EC">
        <w:t xml:space="preserve"> </w:t>
      </w:r>
    </w:p>
    <w:p w14:paraId="367E4C95" w14:textId="77777777" w:rsidR="004772EC" w:rsidRDefault="004772EC" w:rsidP="004772EC">
      <w:r>
        <w:rPr>
          <w:b/>
          <w:bCs/>
        </w:rPr>
        <w:t>p 1.</w:t>
      </w:r>
      <w:r>
        <w:t xml:space="preserve"> veerised vasakul – 3 cm ülal, all, paremal – 2 cm </w:t>
      </w:r>
    </w:p>
    <w:p w14:paraId="13C46124" w14:textId="77777777" w:rsidR="004772EC" w:rsidRDefault="004772EC" w:rsidP="004772EC">
      <w:r>
        <w:rPr>
          <w:b/>
          <w:bCs/>
        </w:rPr>
        <w:t>P 5.</w:t>
      </w:r>
      <w:r>
        <w:t xml:space="preserve"> tekst algab pealkirja järel ülejärgmiselt realt </w:t>
      </w:r>
    </w:p>
  </w:comment>
  <w:comment w:id="2" w:author="Mari Koik - JUSTDIGI" w:date="2026-06-15T17:19:00Z" w:initials="MK">
    <w:p w14:paraId="3EBE4DA2" w14:textId="77777777" w:rsidR="00F72967" w:rsidRDefault="00F72967" w:rsidP="00F72967">
      <w:pPr>
        <w:pStyle w:val="Kommentaaritekst"/>
      </w:pPr>
      <w:r>
        <w:rPr>
          <w:rStyle w:val="CommentReference"/>
        </w:rPr>
        <w:annotationRef/>
      </w:r>
      <w:r>
        <w:t>"Toetust tõstma" viis mõtted kohe suurendamisele</w:t>
      </w:r>
    </w:p>
  </w:comment>
  <w:comment w:id="6" w:author="Kristel Soodla - JUSTDIGI" w:date="2026-06-11T16:32:00Z" w:initials="KS">
    <w:p w14:paraId="17F13715" w14:textId="77777777" w:rsidR="00660EC7" w:rsidRDefault="00660EC7" w:rsidP="00660EC7">
      <w:r>
        <w:rPr>
          <w:rStyle w:val="CommentReference"/>
        </w:rPr>
        <w:annotationRef/>
      </w:r>
      <w:r>
        <w:t>HÕNTE käsiraamatust (lk 94): sissejuhatav lauseosa tuleb esitada ilma lõike numbrita, sest viimane ei ole muudetava lause osa.</w:t>
      </w:r>
    </w:p>
  </w:comment>
  <w:comment w:id="8" w:author="Mari Koik - JUSTDIGI" w:date="2026-06-15T17:34:00Z" w:initials="MK">
    <w:p w14:paraId="48D06FDE" w14:textId="77777777" w:rsidR="000E4B05" w:rsidRDefault="000E4B05" w:rsidP="000E4B05">
      <w:pPr>
        <w:pStyle w:val="Kommentaaritekst"/>
      </w:pPr>
      <w:r>
        <w:rPr>
          <w:rStyle w:val="CommentReference"/>
        </w:rPr>
        <w:annotationRef/>
      </w:r>
      <w:r>
        <w:t>Siin ja allpool edendasin ainsust, nagu seaduskeelele omane</w:t>
      </w:r>
    </w:p>
  </w:comment>
  <w:comment w:id="10" w:author="Mari Koik - JUSTDIGI" w:date="2026-06-15T17:14:00Z" w:initials="MK">
    <w:p w14:paraId="73126C16" w14:textId="7C403E95" w:rsidR="001E3DF2" w:rsidRDefault="00FB6DBF" w:rsidP="001E3DF2">
      <w:pPr>
        <w:pStyle w:val="Kommentaaritekst"/>
      </w:pPr>
      <w:r>
        <w:rPr>
          <w:rStyle w:val="CommentReference"/>
        </w:rPr>
        <w:annotationRef/>
      </w:r>
      <w:r w:rsidR="001E3DF2">
        <w:t>Ühtlus lause esimese poolega; "õppekeelest koefitsienti tuletama" tundus võõras.</w:t>
      </w:r>
    </w:p>
  </w:comment>
  <w:comment w:id="17" w:author="Mari Koik - JUSTDIGI" w:date="2026-06-15T17:15:00Z" w:initials="MK">
    <w:p w14:paraId="73B5BBFE" w14:textId="50F14E5A" w:rsidR="00FB6DBF" w:rsidRDefault="00FB6DBF" w:rsidP="00FB6DBF">
      <w:pPr>
        <w:pStyle w:val="Kommentaaritekst"/>
      </w:pPr>
      <w:r>
        <w:rPr>
          <w:rStyle w:val="CommentReference"/>
        </w:rPr>
        <w:annotationRef/>
      </w:r>
      <w:r>
        <w:t>Kas nii võiks?</w:t>
      </w:r>
    </w:p>
  </w:comment>
  <w:comment w:id="25" w:author="Mari Koik - JUSTDIGI" w:date="2026-06-15T16:40:00Z" w:initials="MK">
    <w:p w14:paraId="0A7A4F1D" w14:textId="77777777" w:rsidR="00BA7BFA" w:rsidRDefault="001C3316" w:rsidP="00BA7BFA">
      <w:pPr>
        <w:pStyle w:val="Kommentaaritekst"/>
      </w:pPr>
      <w:r>
        <w:rPr>
          <w:rStyle w:val="CommentReference"/>
        </w:rPr>
        <w:annotationRef/>
      </w:r>
      <w:r w:rsidR="00BA7BFA">
        <w:t>Eitus nõuab osastavat. Kulude hulka ei arvata mida?</w:t>
      </w:r>
    </w:p>
  </w:comment>
  <w:comment w:id="39" w:author="Kristel Soodla - JUSTDIGI" w:date="2026-06-11T16:18:00Z" w:initials="KS">
    <w:p w14:paraId="623D4902" w14:textId="77777777" w:rsidR="00876CF4" w:rsidRDefault="00876CF4" w:rsidP="00876CF4">
      <w:r>
        <w:rPr>
          <w:rStyle w:val="CommentReference"/>
        </w:rPr>
        <w:annotationRef/>
      </w:r>
      <w:hyperlink r:id="rId2" w:history="1">
        <w:r w:rsidRPr="00930589">
          <w:rPr>
            <w:rStyle w:val="Hperlink"/>
          </w:rPr>
          <w:t>Riigikogus menetlevate eelnõude normitehnika eeskirja lisa 2</w:t>
        </w:r>
      </w:hyperlink>
      <w:r>
        <w:t>:</w:t>
      </w:r>
    </w:p>
    <w:p w14:paraId="6426C018" w14:textId="77777777" w:rsidR="00876CF4" w:rsidRDefault="00876CF4" w:rsidP="00876CF4">
      <w:r>
        <w:t xml:space="preserve">7. eelnõu põhiteksti lõpp </w:t>
      </w:r>
    </w:p>
    <w:p w14:paraId="3DA447EA" w14:textId="77777777" w:rsidR="00876CF4" w:rsidRDefault="00876CF4" w:rsidP="00876CF4">
      <w:r>
        <w:rPr>
          <w:b/>
          <w:bCs/>
        </w:rPr>
        <w:t xml:space="preserve">kolm tühja rida </w:t>
      </w:r>
    </w:p>
    <w:p w14:paraId="6267A4C3" w14:textId="77777777" w:rsidR="00876CF4" w:rsidRDefault="00876CF4" w:rsidP="00876CF4">
      <w:r>
        <w:t xml:space="preserve">Riigikogu esimehe nimi </w:t>
      </w:r>
    </w:p>
    <w:p w14:paraId="3D28B4FE" w14:textId="77777777" w:rsidR="00876CF4" w:rsidRDefault="00876CF4" w:rsidP="00876CF4">
      <w:r>
        <w:t xml:space="preserve">sõnad „Riigikogu esimees“ </w:t>
      </w:r>
    </w:p>
    <w:p w14:paraId="5DB43A2E" w14:textId="77777777" w:rsidR="00876CF4" w:rsidRDefault="00876CF4" w:rsidP="00876CF4">
      <w:r>
        <w:t xml:space="preserve">üks tühi rida sõna „Tallinn,“ tühi ruum kuupäevale, aasta number </w:t>
      </w:r>
    </w:p>
    <w:p w14:paraId="6628E29B" w14:textId="77777777" w:rsidR="00876CF4" w:rsidRDefault="00876CF4" w:rsidP="00876CF4">
      <w:r>
        <w:t xml:space="preserve">üks tühi rida </w:t>
      </w:r>
    </w:p>
    <w:p w14:paraId="498A43BA" w14:textId="77777777" w:rsidR="00876CF4" w:rsidRDefault="00876CF4" w:rsidP="00876CF4">
      <w:r>
        <w:rPr>
          <w:b/>
          <w:bCs/>
        </w:rPr>
        <w:t xml:space="preserve">ühtlane joon terve teksti laiuses </w:t>
      </w:r>
    </w:p>
    <w:p w14:paraId="62FFAAE3" w14:textId="77777777" w:rsidR="00876CF4" w:rsidRDefault="00876CF4" w:rsidP="00876CF4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C46124" w15:done="0"/>
  <w15:commentEx w15:paraId="3EBE4DA2" w15:done="0"/>
  <w15:commentEx w15:paraId="17F13715" w15:done="0"/>
  <w15:commentEx w15:paraId="48D06FDE" w15:done="0"/>
  <w15:commentEx w15:paraId="73126C16" w15:done="0"/>
  <w15:commentEx w15:paraId="73B5BBFE" w15:done="0"/>
  <w15:commentEx w15:paraId="0A7A4F1D" w15:done="0"/>
  <w15:commentEx w15:paraId="62FFAA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FD86E3" w16cex:dateUtc="2026-06-11T13:02:00Z"/>
  <w16cex:commentExtensible w16cex:durableId="417BF0C6" w16cex:dateUtc="2026-06-15T14:19:00Z"/>
  <w16cex:commentExtensible w16cex:durableId="6FF3661F" w16cex:dateUtc="2026-06-11T13:32:00Z"/>
  <w16cex:commentExtensible w16cex:durableId="3956A134" w16cex:dateUtc="2026-06-15T14:34:00Z"/>
  <w16cex:commentExtensible w16cex:durableId="613A6222" w16cex:dateUtc="2026-06-15T14:14:00Z"/>
  <w16cex:commentExtensible w16cex:durableId="714244C1" w16cex:dateUtc="2026-06-15T14:15:00Z"/>
  <w16cex:commentExtensible w16cex:durableId="692E0228" w16cex:dateUtc="2026-06-15T13:40:00Z"/>
  <w16cex:commentExtensible w16cex:durableId="3183BE38" w16cex:dateUtc="2026-06-11T13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C46124" w16cid:durableId="5AFD86E3"/>
  <w16cid:commentId w16cid:paraId="3EBE4DA2" w16cid:durableId="417BF0C6"/>
  <w16cid:commentId w16cid:paraId="17F13715" w16cid:durableId="6FF3661F"/>
  <w16cid:commentId w16cid:paraId="48D06FDE" w16cid:durableId="3956A134"/>
  <w16cid:commentId w16cid:paraId="73126C16" w16cid:durableId="613A6222"/>
  <w16cid:commentId w16cid:paraId="73B5BBFE" w16cid:durableId="714244C1"/>
  <w16cid:commentId w16cid:paraId="0A7A4F1D" w16cid:durableId="692E0228"/>
  <w16cid:commentId w16cid:paraId="62FFAAE3" w16cid:durableId="3183BE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2409" w14:textId="77777777" w:rsidR="00F744FB" w:rsidRDefault="00F744FB" w:rsidP="00935867">
      <w:pPr>
        <w:spacing w:after="0" w:line="240" w:lineRule="auto"/>
      </w:pPr>
      <w:r>
        <w:separator/>
      </w:r>
    </w:p>
  </w:endnote>
  <w:endnote w:type="continuationSeparator" w:id="0">
    <w:p w14:paraId="73EA5BE3" w14:textId="77777777" w:rsidR="00F744FB" w:rsidRDefault="00F744FB" w:rsidP="0093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E2C4" w14:textId="77777777" w:rsidR="000F655E" w:rsidRPr="00935867" w:rsidRDefault="000F655E">
    <w:pPr>
      <w:jc w:val="center"/>
      <w:rPr>
        <w:rFonts w:ascii="Times New Roman" w:hAnsi="Times New Roman"/>
        <w:sz w:val="24"/>
        <w:szCs w:val="24"/>
      </w:rPr>
    </w:pPr>
    <w:r w:rsidRPr="00935867">
      <w:rPr>
        <w:rFonts w:ascii="Times New Roman" w:hAnsi="Times New Roman"/>
        <w:sz w:val="24"/>
        <w:szCs w:val="24"/>
      </w:rPr>
      <w:fldChar w:fldCharType="begin"/>
    </w:r>
    <w:r w:rsidRPr="004D7087">
      <w:rPr>
        <w:rFonts w:ascii="Times New Roman" w:hAnsi="Times New Roman"/>
        <w:sz w:val="24"/>
        <w:szCs w:val="24"/>
      </w:rPr>
      <w:instrText>PAGE   \* MERGEFORMAT</w:instrText>
    </w:r>
    <w:r w:rsidRPr="00935867">
      <w:rPr>
        <w:rFonts w:ascii="Times New Roman" w:hAnsi="Times New Roman"/>
        <w:sz w:val="24"/>
        <w:szCs w:val="24"/>
      </w:rPr>
      <w:fldChar w:fldCharType="separate"/>
    </w:r>
    <w:r w:rsidRPr="004D7087">
      <w:rPr>
        <w:rFonts w:ascii="Times New Roman" w:hAnsi="Times New Roman"/>
        <w:sz w:val="24"/>
        <w:szCs w:val="24"/>
      </w:rPr>
      <w:t>2</w:t>
    </w:r>
    <w:r w:rsidRPr="00935867">
      <w:rPr>
        <w:rFonts w:ascii="Times New Roman" w:hAnsi="Times New Roman"/>
        <w:sz w:val="24"/>
        <w:szCs w:val="24"/>
      </w:rPr>
      <w:fldChar w:fldCharType="end"/>
    </w:r>
  </w:p>
  <w:p w14:paraId="5C4BED85" w14:textId="77777777" w:rsidR="000F655E" w:rsidRDefault="000F65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9BE51" w14:textId="77777777" w:rsidR="00F744FB" w:rsidRDefault="00F744FB" w:rsidP="00935867">
      <w:pPr>
        <w:spacing w:after="0" w:line="240" w:lineRule="auto"/>
      </w:pPr>
      <w:r>
        <w:separator/>
      </w:r>
    </w:p>
  </w:footnote>
  <w:footnote w:type="continuationSeparator" w:id="0">
    <w:p w14:paraId="54FE9CF0" w14:textId="77777777" w:rsidR="00F744FB" w:rsidRDefault="00F744FB" w:rsidP="00935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716"/>
    <w:multiLevelType w:val="hybridMultilevel"/>
    <w:tmpl w:val="0274571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551C"/>
    <w:multiLevelType w:val="hybridMultilevel"/>
    <w:tmpl w:val="0E229DE4"/>
    <w:lvl w:ilvl="0" w:tplc="4A7A8B2E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22901"/>
    <w:multiLevelType w:val="hybridMultilevel"/>
    <w:tmpl w:val="3116937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03CAA"/>
    <w:multiLevelType w:val="multilevel"/>
    <w:tmpl w:val="0436C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26DF0"/>
    <w:multiLevelType w:val="hybridMultilevel"/>
    <w:tmpl w:val="A12697FA"/>
    <w:lvl w:ilvl="0" w:tplc="E0384AA0">
      <w:start w:val="1"/>
      <w:numFmt w:val="decimal"/>
      <w:lvlText w:val="%1)"/>
      <w:lvlJc w:val="left"/>
      <w:pPr>
        <w:ind w:left="1020" w:hanging="360"/>
      </w:pPr>
    </w:lvl>
    <w:lvl w:ilvl="1" w:tplc="37703DC4">
      <w:start w:val="1"/>
      <w:numFmt w:val="decimal"/>
      <w:lvlText w:val="%2)"/>
      <w:lvlJc w:val="left"/>
      <w:pPr>
        <w:ind w:left="1020" w:hanging="360"/>
      </w:pPr>
    </w:lvl>
    <w:lvl w:ilvl="2" w:tplc="F18AF3A4">
      <w:start w:val="1"/>
      <w:numFmt w:val="decimal"/>
      <w:lvlText w:val="%3)"/>
      <w:lvlJc w:val="left"/>
      <w:pPr>
        <w:ind w:left="1020" w:hanging="360"/>
      </w:pPr>
    </w:lvl>
    <w:lvl w:ilvl="3" w:tplc="9EC0ACE2">
      <w:start w:val="1"/>
      <w:numFmt w:val="decimal"/>
      <w:lvlText w:val="%4)"/>
      <w:lvlJc w:val="left"/>
      <w:pPr>
        <w:ind w:left="1020" w:hanging="360"/>
      </w:pPr>
    </w:lvl>
    <w:lvl w:ilvl="4" w:tplc="C5EEE06C">
      <w:start w:val="1"/>
      <w:numFmt w:val="decimal"/>
      <w:lvlText w:val="%5)"/>
      <w:lvlJc w:val="left"/>
      <w:pPr>
        <w:ind w:left="1020" w:hanging="360"/>
      </w:pPr>
    </w:lvl>
    <w:lvl w:ilvl="5" w:tplc="3E1AB674">
      <w:start w:val="1"/>
      <w:numFmt w:val="decimal"/>
      <w:lvlText w:val="%6)"/>
      <w:lvlJc w:val="left"/>
      <w:pPr>
        <w:ind w:left="1020" w:hanging="360"/>
      </w:pPr>
    </w:lvl>
    <w:lvl w:ilvl="6" w:tplc="2F986634">
      <w:start w:val="1"/>
      <w:numFmt w:val="decimal"/>
      <w:lvlText w:val="%7)"/>
      <w:lvlJc w:val="left"/>
      <w:pPr>
        <w:ind w:left="1020" w:hanging="360"/>
      </w:pPr>
    </w:lvl>
    <w:lvl w:ilvl="7" w:tplc="2F42682E">
      <w:start w:val="1"/>
      <w:numFmt w:val="decimal"/>
      <w:lvlText w:val="%8)"/>
      <w:lvlJc w:val="left"/>
      <w:pPr>
        <w:ind w:left="1020" w:hanging="360"/>
      </w:pPr>
    </w:lvl>
    <w:lvl w:ilvl="8" w:tplc="465CA4AC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21655029"/>
    <w:multiLevelType w:val="hybridMultilevel"/>
    <w:tmpl w:val="E7D2F5B2"/>
    <w:lvl w:ilvl="0" w:tplc="384C2D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43A2E"/>
    <w:multiLevelType w:val="hybridMultilevel"/>
    <w:tmpl w:val="62DAE59E"/>
    <w:lvl w:ilvl="0" w:tplc="A8DA2712">
      <w:start w:val="1"/>
      <w:numFmt w:val="decimal"/>
      <w:lvlText w:val="%1)"/>
      <w:lvlJc w:val="left"/>
      <w:pPr>
        <w:ind w:left="720" w:hanging="360"/>
      </w:pPr>
      <w:rPr>
        <w:rFonts w:hint="default"/>
        <w:color w:val="2020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4286C"/>
    <w:multiLevelType w:val="hybridMultilevel"/>
    <w:tmpl w:val="51E88308"/>
    <w:lvl w:ilvl="0" w:tplc="E8E8C4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D6EE4"/>
    <w:multiLevelType w:val="hybridMultilevel"/>
    <w:tmpl w:val="22B84DD0"/>
    <w:lvl w:ilvl="0" w:tplc="CD7C8650">
      <w:start w:val="1"/>
      <w:numFmt w:val="decimal"/>
      <w:lvlText w:val="(%1)"/>
      <w:lvlJc w:val="left"/>
      <w:pPr>
        <w:ind w:left="490" w:hanging="43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BB744A7"/>
    <w:multiLevelType w:val="hybridMultilevel"/>
    <w:tmpl w:val="D9DA129C"/>
    <w:lvl w:ilvl="0" w:tplc="4A260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83940"/>
    <w:multiLevelType w:val="hybridMultilevel"/>
    <w:tmpl w:val="3690954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D522D"/>
    <w:multiLevelType w:val="hybridMultilevel"/>
    <w:tmpl w:val="A446B886"/>
    <w:lvl w:ilvl="0" w:tplc="EB083F02">
      <w:start w:val="1"/>
      <w:numFmt w:val="decimal"/>
      <w:lvlText w:val="(%1)"/>
      <w:lvlJc w:val="left"/>
      <w:pPr>
        <w:ind w:left="465" w:hanging="360"/>
      </w:pPr>
      <w:rPr>
        <w:rFonts w:ascii="Calibri" w:hAnsi="Calibri" w:hint="default"/>
        <w:b w:val="0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185" w:hanging="360"/>
      </w:pPr>
    </w:lvl>
    <w:lvl w:ilvl="2" w:tplc="0425001B" w:tentative="1">
      <w:start w:val="1"/>
      <w:numFmt w:val="lowerRoman"/>
      <w:lvlText w:val="%3."/>
      <w:lvlJc w:val="right"/>
      <w:pPr>
        <w:ind w:left="1905" w:hanging="180"/>
      </w:pPr>
    </w:lvl>
    <w:lvl w:ilvl="3" w:tplc="0425000F" w:tentative="1">
      <w:start w:val="1"/>
      <w:numFmt w:val="decimal"/>
      <w:lvlText w:val="%4."/>
      <w:lvlJc w:val="left"/>
      <w:pPr>
        <w:ind w:left="2625" w:hanging="360"/>
      </w:pPr>
    </w:lvl>
    <w:lvl w:ilvl="4" w:tplc="04250019" w:tentative="1">
      <w:start w:val="1"/>
      <w:numFmt w:val="lowerLetter"/>
      <w:lvlText w:val="%5."/>
      <w:lvlJc w:val="left"/>
      <w:pPr>
        <w:ind w:left="3345" w:hanging="360"/>
      </w:pPr>
    </w:lvl>
    <w:lvl w:ilvl="5" w:tplc="0425001B" w:tentative="1">
      <w:start w:val="1"/>
      <w:numFmt w:val="lowerRoman"/>
      <w:lvlText w:val="%6."/>
      <w:lvlJc w:val="right"/>
      <w:pPr>
        <w:ind w:left="4065" w:hanging="180"/>
      </w:pPr>
    </w:lvl>
    <w:lvl w:ilvl="6" w:tplc="0425000F" w:tentative="1">
      <w:start w:val="1"/>
      <w:numFmt w:val="decimal"/>
      <w:lvlText w:val="%7."/>
      <w:lvlJc w:val="left"/>
      <w:pPr>
        <w:ind w:left="4785" w:hanging="360"/>
      </w:pPr>
    </w:lvl>
    <w:lvl w:ilvl="7" w:tplc="04250019" w:tentative="1">
      <w:start w:val="1"/>
      <w:numFmt w:val="lowerLetter"/>
      <w:lvlText w:val="%8."/>
      <w:lvlJc w:val="left"/>
      <w:pPr>
        <w:ind w:left="5505" w:hanging="360"/>
      </w:pPr>
    </w:lvl>
    <w:lvl w:ilvl="8" w:tplc="042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36784669"/>
    <w:multiLevelType w:val="hybridMultilevel"/>
    <w:tmpl w:val="8C76FCAA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AC2A5D"/>
    <w:multiLevelType w:val="hybridMultilevel"/>
    <w:tmpl w:val="EC6695CC"/>
    <w:lvl w:ilvl="0" w:tplc="403CB98A">
      <w:start w:val="1"/>
      <w:numFmt w:val="decimal"/>
      <w:lvlText w:val="%1)"/>
      <w:lvlJc w:val="left"/>
      <w:pPr>
        <w:ind w:left="720" w:hanging="360"/>
      </w:pPr>
    </w:lvl>
    <w:lvl w:ilvl="1" w:tplc="60EA688E">
      <w:start w:val="1"/>
      <w:numFmt w:val="decimal"/>
      <w:lvlText w:val="%2)"/>
      <w:lvlJc w:val="left"/>
      <w:pPr>
        <w:ind w:left="720" w:hanging="360"/>
      </w:pPr>
    </w:lvl>
    <w:lvl w:ilvl="2" w:tplc="764A764C">
      <w:start w:val="1"/>
      <w:numFmt w:val="decimal"/>
      <w:lvlText w:val="%3)"/>
      <w:lvlJc w:val="left"/>
      <w:pPr>
        <w:ind w:left="720" w:hanging="360"/>
      </w:pPr>
    </w:lvl>
    <w:lvl w:ilvl="3" w:tplc="B1606064">
      <w:start w:val="1"/>
      <w:numFmt w:val="decimal"/>
      <w:lvlText w:val="%4)"/>
      <w:lvlJc w:val="left"/>
      <w:pPr>
        <w:ind w:left="720" w:hanging="360"/>
      </w:pPr>
    </w:lvl>
    <w:lvl w:ilvl="4" w:tplc="7534ED06">
      <w:start w:val="1"/>
      <w:numFmt w:val="decimal"/>
      <w:lvlText w:val="%5)"/>
      <w:lvlJc w:val="left"/>
      <w:pPr>
        <w:ind w:left="720" w:hanging="360"/>
      </w:pPr>
    </w:lvl>
    <w:lvl w:ilvl="5" w:tplc="910E389A">
      <w:start w:val="1"/>
      <w:numFmt w:val="decimal"/>
      <w:lvlText w:val="%6)"/>
      <w:lvlJc w:val="left"/>
      <w:pPr>
        <w:ind w:left="720" w:hanging="360"/>
      </w:pPr>
    </w:lvl>
    <w:lvl w:ilvl="6" w:tplc="C7689582">
      <w:start w:val="1"/>
      <w:numFmt w:val="decimal"/>
      <w:lvlText w:val="%7)"/>
      <w:lvlJc w:val="left"/>
      <w:pPr>
        <w:ind w:left="720" w:hanging="360"/>
      </w:pPr>
    </w:lvl>
    <w:lvl w:ilvl="7" w:tplc="067AC02E">
      <w:start w:val="1"/>
      <w:numFmt w:val="decimal"/>
      <w:lvlText w:val="%8)"/>
      <w:lvlJc w:val="left"/>
      <w:pPr>
        <w:ind w:left="720" w:hanging="360"/>
      </w:pPr>
    </w:lvl>
    <w:lvl w:ilvl="8" w:tplc="4FC6B6C0">
      <w:start w:val="1"/>
      <w:numFmt w:val="decimal"/>
      <w:lvlText w:val="%9)"/>
      <w:lvlJc w:val="left"/>
      <w:pPr>
        <w:ind w:left="720" w:hanging="360"/>
      </w:pPr>
    </w:lvl>
  </w:abstractNum>
  <w:abstractNum w:abstractNumId="14" w15:restartNumberingAfterBreak="0">
    <w:nsid w:val="3E667E3C"/>
    <w:multiLevelType w:val="hybridMultilevel"/>
    <w:tmpl w:val="62E8C8E6"/>
    <w:lvl w:ilvl="0" w:tplc="B85A0A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54975"/>
    <w:multiLevelType w:val="hybridMultilevel"/>
    <w:tmpl w:val="FA96FA20"/>
    <w:lvl w:ilvl="0" w:tplc="2146BF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6089E"/>
    <w:multiLevelType w:val="hybridMultilevel"/>
    <w:tmpl w:val="6AF47D60"/>
    <w:lvl w:ilvl="0" w:tplc="411AE1C4">
      <w:start w:val="1"/>
      <w:numFmt w:val="decimal"/>
      <w:lvlText w:val="%1)"/>
      <w:lvlJc w:val="left"/>
      <w:pPr>
        <w:ind w:left="720" w:hanging="360"/>
      </w:pPr>
    </w:lvl>
    <w:lvl w:ilvl="1" w:tplc="AA04FDFA">
      <w:start w:val="1"/>
      <w:numFmt w:val="decimal"/>
      <w:lvlText w:val="%2)"/>
      <w:lvlJc w:val="left"/>
      <w:pPr>
        <w:ind w:left="720" w:hanging="360"/>
      </w:pPr>
    </w:lvl>
    <w:lvl w:ilvl="2" w:tplc="16668592">
      <w:start w:val="1"/>
      <w:numFmt w:val="decimal"/>
      <w:lvlText w:val="%3)"/>
      <w:lvlJc w:val="left"/>
      <w:pPr>
        <w:ind w:left="720" w:hanging="360"/>
      </w:pPr>
    </w:lvl>
    <w:lvl w:ilvl="3" w:tplc="A5F05DA2">
      <w:start w:val="1"/>
      <w:numFmt w:val="decimal"/>
      <w:lvlText w:val="%4)"/>
      <w:lvlJc w:val="left"/>
      <w:pPr>
        <w:ind w:left="720" w:hanging="360"/>
      </w:pPr>
    </w:lvl>
    <w:lvl w:ilvl="4" w:tplc="7AE07D60">
      <w:start w:val="1"/>
      <w:numFmt w:val="decimal"/>
      <w:lvlText w:val="%5)"/>
      <w:lvlJc w:val="left"/>
      <w:pPr>
        <w:ind w:left="720" w:hanging="360"/>
      </w:pPr>
    </w:lvl>
    <w:lvl w:ilvl="5" w:tplc="69683C5E">
      <w:start w:val="1"/>
      <w:numFmt w:val="decimal"/>
      <w:lvlText w:val="%6)"/>
      <w:lvlJc w:val="left"/>
      <w:pPr>
        <w:ind w:left="720" w:hanging="360"/>
      </w:pPr>
    </w:lvl>
    <w:lvl w:ilvl="6" w:tplc="6BB20844">
      <w:start w:val="1"/>
      <w:numFmt w:val="decimal"/>
      <w:lvlText w:val="%7)"/>
      <w:lvlJc w:val="left"/>
      <w:pPr>
        <w:ind w:left="720" w:hanging="360"/>
      </w:pPr>
    </w:lvl>
    <w:lvl w:ilvl="7" w:tplc="5254C89E">
      <w:start w:val="1"/>
      <w:numFmt w:val="decimal"/>
      <w:lvlText w:val="%8)"/>
      <w:lvlJc w:val="left"/>
      <w:pPr>
        <w:ind w:left="720" w:hanging="360"/>
      </w:pPr>
    </w:lvl>
    <w:lvl w:ilvl="8" w:tplc="E6B8C578">
      <w:start w:val="1"/>
      <w:numFmt w:val="decimal"/>
      <w:lvlText w:val="%9)"/>
      <w:lvlJc w:val="left"/>
      <w:pPr>
        <w:ind w:left="720" w:hanging="360"/>
      </w:pPr>
    </w:lvl>
  </w:abstractNum>
  <w:abstractNum w:abstractNumId="17" w15:restartNumberingAfterBreak="0">
    <w:nsid w:val="503B3489"/>
    <w:multiLevelType w:val="hybridMultilevel"/>
    <w:tmpl w:val="6DB09A60"/>
    <w:lvl w:ilvl="0" w:tplc="DC6EFA90">
      <w:start w:val="1"/>
      <w:numFmt w:val="decimal"/>
      <w:lvlText w:val="%1)"/>
      <w:lvlJc w:val="left"/>
      <w:pPr>
        <w:ind w:left="720" w:hanging="360"/>
      </w:pPr>
    </w:lvl>
    <w:lvl w:ilvl="1" w:tplc="00840D8E">
      <w:start w:val="1"/>
      <w:numFmt w:val="decimal"/>
      <w:lvlText w:val="%2)"/>
      <w:lvlJc w:val="left"/>
      <w:pPr>
        <w:ind w:left="720" w:hanging="360"/>
      </w:pPr>
    </w:lvl>
    <w:lvl w:ilvl="2" w:tplc="63AC51A6">
      <w:start w:val="1"/>
      <w:numFmt w:val="decimal"/>
      <w:lvlText w:val="%3)"/>
      <w:lvlJc w:val="left"/>
      <w:pPr>
        <w:ind w:left="720" w:hanging="360"/>
      </w:pPr>
    </w:lvl>
    <w:lvl w:ilvl="3" w:tplc="C83666A6">
      <w:start w:val="1"/>
      <w:numFmt w:val="decimal"/>
      <w:lvlText w:val="%4)"/>
      <w:lvlJc w:val="left"/>
      <w:pPr>
        <w:ind w:left="720" w:hanging="360"/>
      </w:pPr>
    </w:lvl>
    <w:lvl w:ilvl="4" w:tplc="4E269234">
      <w:start w:val="1"/>
      <w:numFmt w:val="decimal"/>
      <w:lvlText w:val="%5)"/>
      <w:lvlJc w:val="left"/>
      <w:pPr>
        <w:ind w:left="720" w:hanging="360"/>
      </w:pPr>
    </w:lvl>
    <w:lvl w:ilvl="5" w:tplc="4C1663D4">
      <w:start w:val="1"/>
      <w:numFmt w:val="decimal"/>
      <w:lvlText w:val="%6)"/>
      <w:lvlJc w:val="left"/>
      <w:pPr>
        <w:ind w:left="720" w:hanging="360"/>
      </w:pPr>
    </w:lvl>
    <w:lvl w:ilvl="6" w:tplc="392A723A">
      <w:start w:val="1"/>
      <w:numFmt w:val="decimal"/>
      <w:lvlText w:val="%7)"/>
      <w:lvlJc w:val="left"/>
      <w:pPr>
        <w:ind w:left="720" w:hanging="360"/>
      </w:pPr>
    </w:lvl>
    <w:lvl w:ilvl="7" w:tplc="86142626">
      <w:start w:val="1"/>
      <w:numFmt w:val="decimal"/>
      <w:lvlText w:val="%8)"/>
      <w:lvlJc w:val="left"/>
      <w:pPr>
        <w:ind w:left="720" w:hanging="360"/>
      </w:pPr>
    </w:lvl>
    <w:lvl w:ilvl="8" w:tplc="06182342">
      <w:start w:val="1"/>
      <w:numFmt w:val="decimal"/>
      <w:lvlText w:val="%9)"/>
      <w:lvlJc w:val="left"/>
      <w:pPr>
        <w:ind w:left="720" w:hanging="360"/>
      </w:pPr>
    </w:lvl>
  </w:abstractNum>
  <w:abstractNum w:abstractNumId="18" w15:restartNumberingAfterBreak="0">
    <w:nsid w:val="61CE5A27"/>
    <w:multiLevelType w:val="hybridMultilevel"/>
    <w:tmpl w:val="E59067D2"/>
    <w:lvl w:ilvl="0" w:tplc="384C2DF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B26309"/>
    <w:multiLevelType w:val="hybridMultilevel"/>
    <w:tmpl w:val="B9440F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77495"/>
    <w:multiLevelType w:val="hybridMultilevel"/>
    <w:tmpl w:val="B58E8D0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5701"/>
    <w:multiLevelType w:val="hybridMultilevel"/>
    <w:tmpl w:val="0BFC318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04D71"/>
    <w:multiLevelType w:val="multilevel"/>
    <w:tmpl w:val="40A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0B0317"/>
    <w:multiLevelType w:val="hybridMultilevel"/>
    <w:tmpl w:val="5992872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06E71"/>
    <w:multiLevelType w:val="hybridMultilevel"/>
    <w:tmpl w:val="7142663E"/>
    <w:lvl w:ilvl="0" w:tplc="E03E488C">
      <w:start w:val="1"/>
      <w:numFmt w:val="decimal"/>
      <w:lvlText w:val="%1)"/>
      <w:lvlJc w:val="left"/>
      <w:pPr>
        <w:ind w:left="1020" w:hanging="360"/>
      </w:pPr>
    </w:lvl>
    <w:lvl w:ilvl="1" w:tplc="8CE49D38">
      <w:start w:val="1"/>
      <w:numFmt w:val="decimal"/>
      <w:lvlText w:val="%2)"/>
      <w:lvlJc w:val="left"/>
      <w:pPr>
        <w:ind w:left="1020" w:hanging="360"/>
      </w:pPr>
    </w:lvl>
    <w:lvl w:ilvl="2" w:tplc="03CAC682">
      <w:start w:val="1"/>
      <w:numFmt w:val="decimal"/>
      <w:lvlText w:val="%3)"/>
      <w:lvlJc w:val="left"/>
      <w:pPr>
        <w:ind w:left="1020" w:hanging="360"/>
      </w:pPr>
    </w:lvl>
    <w:lvl w:ilvl="3" w:tplc="2324A816">
      <w:start w:val="1"/>
      <w:numFmt w:val="decimal"/>
      <w:lvlText w:val="%4)"/>
      <w:lvlJc w:val="left"/>
      <w:pPr>
        <w:ind w:left="1020" w:hanging="360"/>
      </w:pPr>
    </w:lvl>
    <w:lvl w:ilvl="4" w:tplc="C5B67E8A">
      <w:start w:val="1"/>
      <w:numFmt w:val="decimal"/>
      <w:lvlText w:val="%5)"/>
      <w:lvlJc w:val="left"/>
      <w:pPr>
        <w:ind w:left="1020" w:hanging="360"/>
      </w:pPr>
    </w:lvl>
    <w:lvl w:ilvl="5" w:tplc="ECD8C7A6">
      <w:start w:val="1"/>
      <w:numFmt w:val="decimal"/>
      <w:lvlText w:val="%6)"/>
      <w:lvlJc w:val="left"/>
      <w:pPr>
        <w:ind w:left="1020" w:hanging="360"/>
      </w:pPr>
    </w:lvl>
    <w:lvl w:ilvl="6" w:tplc="E5941C98">
      <w:start w:val="1"/>
      <w:numFmt w:val="decimal"/>
      <w:lvlText w:val="%7)"/>
      <w:lvlJc w:val="left"/>
      <w:pPr>
        <w:ind w:left="1020" w:hanging="360"/>
      </w:pPr>
    </w:lvl>
    <w:lvl w:ilvl="7" w:tplc="499A1F36">
      <w:start w:val="1"/>
      <w:numFmt w:val="decimal"/>
      <w:lvlText w:val="%8)"/>
      <w:lvlJc w:val="left"/>
      <w:pPr>
        <w:ind w:left="1020" w:hanging="360"/>
      </w:pPr>
    </w:lvl>
    <w:lvl w:ilvl="8" w:tplc="DD30035E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7E8579EE"/>
    <w:multiLevelType w:val="hybridMultilevel"/>
    <w:tmpl w:val="952883E0"/>
    <w:lvl w:ilvl="0" w:tplc="ABAEBB8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555207">
    <w:abstractNumId w:val="13"/>
  </w:num>
  <w:num w:numId="2" w16cid:durableId="1316685474">
    <w:abstractNumId w:val="23"/>
  </w:num>
  <w:num w:numId="3" w16cid:durableId="1457332395">
    <w:abstractNumId w:val="24"/>
  </w:num>
  <w:num w:numId="4" w16cid:durableId="1509979647">
    <w:abstractNumId w:val="15"/>
  </w:num>
  <w:num w:numId="5" w16cid:durableId="1584607410">
    <w:abstractNumId w:val="6"/>
  </w:num>
  <w:num w:numId="6" w16cid:durableId="163671629">
    <w:abstractNumId w:val="20"/>
  </w:num>
  <w:num w:numId="7" w16cid:durableId="1769427322">
    <w:abstractNumId w:val="4"/>
  </w:num>
  <w:num w:numId="8" w16cid:durableId="1850831339">
    <w:abstractNumId w:val="14"/>
  </w:num>
  <w:num w:numId="9" w16cid:durableId="1890215660">
    <w:abstractNumId w:val="16"/>
  </w:num>
  <w:num w:numId="10" w16cid:durableId="2025814392">
    <w:abstractNumId w:val="9"/>
  </w:num>
  <w:num w:numId="11" w16cid:durableId="20654434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7044640">
    <w:abstractNumId w:val="3"/>
  </w:num>
  <w:num w:numId="13" w16cid:durableId="2101560314">
    <w:abstractNumId w:val="0"/>
  </w:num>
  <w:num w:numId="14" w16cid:durableId="223028700">
    <w:abstractNumId w:val="18"/>
  </w:num>
  <w:num w:numId="15" w16cid:durableId="265767977">
    <w:abstractNumId w:val="21"/>
  </w:num>
  <w:num w:numId="16" w16cid:durableId="300695235">
    <w:abstractNumId w:val="11"/>
  </w:num>
  <w:num w:numId="17" w16cid:durableId="323704390">
    <w:abstractNumId w:val="1"/>
  </w:num>
  <w:num w:numId="18" w16cid:durableId="3292402">
    <w:abstractNumId w:val="7"/>
  </w:num>
  <w:num w:numId="19" w16cid:durableId="482241148">
    <w:abstractNumId w:val="12"/>
  </w:num>
  <w:num w:numId="20" w16cid:durableId="546336335">
    <w:abstractNumId w:val="22"/>
  </w:num>
  <w:num w:numId="21" w16cid:durableId="557786067">
    <w:abstractNumId w:val="19"/>
  </w:num>
  <w:num w:numId="22" w16cid:durableId="618338391">
    <w:abstractNumId w:val="8"/>
  </w:num>
  <w:num w:numId="23" w16cid:durableId="832646093">
    <w:abstractNumId w:val="5"/>
  </w:num>
  <w:num w:numId="24" w16cid:durableId="88086783">
    <w:abstractNumId w:val="2"/>
  </w:num>
  <w:num w:numId="25" w16cid:durableId="909657539">
    <w:abstractNumId w:val="10"/>
  </w:num>
  <w:num w:numId="26" w16cid:durableId="93548147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tel Soodla - JUSTDIGI">
    <w15:presenceInfo w15:providerId="AD" w15:userId="S::kristel.soodla@justdigi.ee::10fe1919-c169-4578-883d-abac1a89e769"/>
  </w15:person>
  <w15:person w15:author="Mari Koik - JUSTDIGI">
    <w15:presenceInfo w15:providerId="AD" w15:userId="S::mari.koik@justdigi.ee::872c8bc6-69a5-4ae0-a58c-3206306eda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17"/>
    <w:rsid w:val="00000295"/>
    <w:rsid w:val="00001AE5"/>
    <w:rsid w:val="000038B9"/>
    <w:rsid w:val="000049E4"/>
    <w:rsid w:val="00004E3C"/>
    <w:rsid w:val="00010A20"/>
    <w:rsid w:val="00010EAE"/>
    <w:rsid w:val="000114E0"/>
    <w:rsid w:val="00012011"/>
    <w:rsid w:val="00012024"/>
    <w:rsid w:val="000139BA"/>
    <w:rsid w:val="0001494C"/>
    <w:rsid w:val="00015BE5"/>
    <w:rsid w:val="00016849"/>
    <w:rsid w:val="00022D2F"/>
    <w:rsid w:val="00024C9E"/>
    <w:rsid w:val="000320C3"/>
    <w:rsid w:val="0003218C"/>
    <w:rsid w:val="00037E3B"/>
    <w:rsid w:val="00040F22"/>
    <w:rsid w:val="000431BC"/>
    <w:rsid w:val="00045DAF"/>
    <w:rsid w:val="000471D8"/>
    <w:rsid w:val="0005237F"/>
    <w:rsid w:val="00052644"/>
    <w:rsid w:val="000531BC"/>
    <w:rsid w:val="00053E03"/>
    <w:rsid w:val="00053E22"/>
    <w:rsid w:val="000561FB"/>
    <w:rsid w:val="00060EC1"/>
    <w:rsid w:val="00066A8C"/>
    <w:rsid w:val="00067CB7"/>
    <w:rsid w:val="00067FE8"/>
    <w:rsid w:val="00070D00"/>
    <w:rsid w:val="00072EE4"/>
    <w:rsid w:val="00074A9F"/>
    <w:rsid w:val="00076B41"/>
    <w:rsid w:val="0007776A"/>
    <w:rsid w:val="0008162A"/>
    <w:rsid w:val="00084335"/>
    <w:rsid w:val="00084901"/>
    <w:rsid w:val="00084ED2"/>
    <w:rsid w:val="0008574B"/>
    <w:rsid w:val="0009005B"/>
    <w:rsid w:val="00091983"/>
    <w:rsid w:val="000A0F2F"/>
    <w:rsid w:val="000A1B8B"/>
    <w:rsid w:val="000A2FAB"/>
    <w:rsid w:val="000A41FD"/>
    <w:rsid w:val="000A6EF6"/>
    <w:rsid w:val="000A7756"/>
    <w:rsid w:val="000B1556"/>
    <w:rsid w:val="000B27A4"/>
    <w:rsid w:val="000B5473"/>
    <w:rsid w:val="000B61D7"/>
    <w:rsid w:val="000C3CD0"/>
    <w:rsid w:val="000C43D8"/>
    <w:rsid w:val="000C5383"/>
    <w:rsid w:val="000C69A0"/>
    <w:rsid w:val="000D0955"/>
    <w:rsid w:val="000D4D20"/>
    <w:rsid w:val="000E2ADD"/>
    <w:rsid w:val="000E33BF"/>
    <w:rsid w:val="000E4B05"/>
    <w:rsid w:val="000E6DF8"/>
    <w:rsid w:val="000E7EA3"/>
    <w:rsid w:val="000F0A48"/>
    <w:rsid w:val="000F276A"/>
    <w:rsid w:val="000F2A4B"/>
    <w:rsid w:val="000F2FB6"/>
    <w:rsid w:val="000F4856"/>
    <w:rsid w:val="000F56C2"/>
    <w:rsid w:val="000F655E"/>
    <w:rsid w:val="00100DE1"/>
    <w:rsid w:val="001024B6"/>
    <w:rsid w:val="00104D96"/>
    <w:rsid w:val="00106F3A"/>
    <w:rsid w:val="00110658"/>
    <w:rsid w:val="0011557D"/>
    <w:rsid w:val="00120A06"/>
    <w:rsid w:val="00120FC7"/>
    <w:rsid w:val="00120FE2"/>
    <w:rsid w:val="00121A7E"/>
    <w:rsid w:val="00121F0E"/>
    <w:rsid w:val="001248E5"/>
    <w:rsid w:val="001249E5"/>
    <w:rsid w:val="00126969"/>
    <w:rsid w:val="0013010B"/>
    <w:rsid w:val="0013190B"/>
    <w:rsid w:val="001373BD"/>
    <w:rsid w:val="00141A2C"/>
    <w:rsid w:val="001433D6"/>
    <w:rsid w:val="001453A8"/>
    <w:rsid w:val="00152BB1"/>
    <w:rsid w:val="00155BF8"/>
    <w:rsid w:val="00156C82"/>
    <w:rsid w:val="00160213"/>
    <w:rsid w:val="00160C5B"/>
    <w:rsid w:val="00164040"/>
    <w:rsid w:val="001648F7"/>
    <w:rsid w:val="00171C1D"/>
    <w:rsid w:val="001757E4"/>
    <w:rsid w:val="00181479"/>
    <w:rsid w:val="00190078"/>
    <w:rsid w:val="00194250"/>
    <w:rsid w:val="001A0E31"/>
    <w:rsid w:val="001A279D"/>
    <w:rsid w:val="001A61F6"/>
    <w:rsid w:val="001B3143"/>
    <w:rsid w:val="001B43E6"/>
    <w:rsid w:val="001B5E57"/>
    <w:rsid w:val="001C3316"/>
    <w:rsid w:val="001C4D36"/>
    <w:rsid w:val="001C7D3A"/>
    <w:rsid w:val="001D3C52"/>
    <w:rsid w:val="001D451D"/>
    <w:rsid w:val="001D46BB"/>
    <w:rsid w:val="001D7AF1"/>
    <w:rsid w:val="001E1B49"/>
    <w:rsid w:val="001E2819"/>
    <w:rsid w:val="001E2FDF"/>
    <w:rsid w:val="001E3C56"/>
    <w:rsid w:val="001E3DF2"/>
    <w:rsid w:val="001E42C0"/>
    <w:rsid w:val="001E6B26"/>
    <w:rsid w:val="001F51CB"/>
    <w:rsid w:val="001F61B5"/>
    <w:rsid w:val="001F6B03"/>
    <w:rsid w:val="001F73C6"/>
    <w:rsid w:val="00200516"/>
    <w:rsid w:val="00200813"/>
    <w:rsid w:val="00200C59"/>
    <w:rsid w:val="00201E10"/>
    <w:rsid w:val="00203F41"/>
    <w:rsid w:val="00215BB3"/>
    <w:rsid w:val="002172D9"/>
    <w:rsid w:val="00217F4E"/>
    <w:rsid w:val="002212D7"/>
    <w:rsid w:val="00224C39"/>
    <w:rsid w:val="00224F80"/>
    <w:rsid w:val="00227797"/>
    <w:rsid w:val="00227C11"/>
    <w:rsid w:val="002310B4"/>
    <w:rsid w:val="00231547"/>
    <w:rsid w:val="00231EC2"/>
    <w:rsid w:val="00233AE0"/>
    <w:rsid w:val="002350E8"/>
    <w:rsid w:val="00235D27"/>
    <w:rsid w:val="00236206"/>
    <w:rsid w:val="00236C39"/>
    <w:rsid w:val="00237B9C"/>
    <w:rsid w:val="00240734"/>
    <w:rsid w:val="00241197"/>
    <w:rsid w:val="00242786"/>
    <w:rsid w:val="00242C84"/>
    <w:rsid w:val="00243A7F"/>
    <w:rsid w:val="00243C6D"/>
    <w:rsid w:val="00246BF0"/>
    <w:rsid w:val="00247DA2"/>
    <w:rsid w:val="002516D2"/>
    <w:rsid w:val="00251843"/>
    <w:rsid w:val="00251DE7"/>
    <w:rsid w:val="002534F5"/>
    <w:rsid w:val="00254C71"/>
    <w:rsid w:val="002560A6"/>
    <w:rsid w:val="002566FB"/>
    <w:rsid w:val="00260E88"/>
    <w:rsid w:val="00270691"/>
    <w:rsid w:val="00271530"/>
    <w:rsid w:val="002721A7"/>
    <w:rsid w:val="00273921"/>
    <w:rsid w:val="0027507D"/>
    <w:rsid w:val="00276FD8"/>
    <w:rsid w:val="0027705C"/>
    <w:rsid w:val="00280D05"/>
    <w:rsid w:val="00280FA8"/>
    <w:rsid w:val="00282F8E"/>
    <w:rsid w:val="00291389"/>
    <w:rsid w:val="00292D1E"/>
    <w:rsid w:val="00295BDC"/>
    <w:rsid w:val="00296527"/>
    <w:rsid w:val="002A2082"/>
    <w:rsid w:val="002A6041"/>
    <w:rsid w:val="002A7EFD"/>
    <w:rsid w:val="002B255D"/>
    <w:rsid w:val="002B468E"/>
    <w:rsid w:val="002B4C89"/>
    <w:rsid w:val="002B6B33"/>
    <w:rsid w:val="002C098A"/>
    <w:rsid w:val="002C71A7"/>
    <w:rsid w:val="002C77B0"/>
    <w:rsid w:val="002D159B"/>
    <w:rsid w:val="002D5DCF"/>
    <w:rsid w:val="002D682B"/>
    <w:rsid w:val="002E31C9"/>
    <w:rsid w:val="002E3B07"/>
    <w:rsid w:val="002F042D"/>
    <w:rsid w:val="002F0B61"/>
    <w:rsid w:val="002F3B6E"/>
    <w:rsid w:val="002F42ED"/>
    <w:rsid w:val="002F49E3"/>
    <w:rsid w:val="002F71F4"/>
    <w:rsid w:val="002F752E"/>
    <w:rsid w:val="002F7ECB"/>
    <w:rsid w:val="00300CC9"/>
    <w:rsid w:val="00307711"/>
    <w:rsid w:val="00307DEC"/>
    <w:rsid w:val="00310761"/>
    <w:rsid w:val="00310992"/>
    <w:rsid w:val="003146A3"/>
    <w:rsid w:val="00314BE4"/>
    <w:rsid w:val="00320BC7"/>
    <w:rsid w:val="0032256A"/>
    <w:rsid w:val="0032272D"/>
    <w:rsid w:val="00322EFB"/>
    <w:rsid w:val="003235ED"/>
    <w:rsid w:val="0032413A"/>
    <w:rsid w:val="00325AAE"/>
    <w:rsid w:val="00330564"/>
    <w:rsid w:val="00332535"/>
    <w:rsid w:val="00333765"/>
    <w:rsid w:val="00333B5E"/>
    <w:rsid w:val="00340677"/>
    <w:rsid w:val="00340D71"/>
    <w:rsid w:val="00342485"/>
    <w:rsid w:val="00346CF0"/>
    <w:rsid w:val="00346DC8"/>
    <w:rsid w:val="003507F7"/>
    <w:rsid w:val="003513D2"/>
    <w:rsid w:val="00355A88"/>
    <w:rsid w:val="00357DD3"/>
    <w:rsid w:val="00360323"/>
    <w:rsid w:val="003610F0"/>
    <w:rsid w:val="00364F6F"/>
    <w:rsid w:val="003731F1"/>
    <w:rsid w:val="003761F3"/>
    <w:rsid w:val="00376B58"/>
    <w:rsid w:val="003771A3"/>
    <w:rsid w:val="003831C7"/>
    <w:rsid w:val="00385F82"/>
    <w:rsid w:val="0038704C"/>
    <w:rsid w:val="0039015F"/>
    <w:rsid w:val="00391F20"/>
    <w:rsid w:val="00394CEA"/>
    <w:rsid w:val="00395609"/>
    <w:rsid w:val="00397498"/>
    <w:rsid w:val="003A0B94"/>
    <w:rsid w:val="003A1E26"/>
    <w:rsid w:val="003A4BDC"/>
    <w:rsid w:val="003A705E"/>
    <w:rsid w:val="003B0339"/>
    <w:rsid w:val="003B706A"/>
    <w:rsid w:val="003B74E3"/>
    <w:rsid w:val="003C0BC3"/>
    <w:rsid w:val="003C2D1D"/>
    <w:rsid w:val="003C72CE"/>
    <w:rsid w:val="003D1449"/>
    <w:rsid w:val="003D2E87"/>
    <w:rsid w:val="003D4703"/>
    <w:rsid w:val="003D5F88"/>
    <w:rsid w:val="003D6304"/>
    <w:rsid w:val="003D6F71"/>
    <w:rsid w:val="003D7A55"/>
    <w:rsid w:val="003D7A8A"/>
    <w:rsid w:val="003E07E6"/>
    <w:rsid w:val="003E1686"/>
    <w:rsid w:val="003E1D75"/>
    <w:rsid w:val="003E343A"/>
    <w:rsid w:val="003E4341"/>
    <w:rsid w:val="003F16E7"/>
    <w:rsid w:val="003F2EDE"/>
    <w:rsid w:val="003F42AC"/>
    <w:rsid w:val="003F4DF0"/>
    <w:rsid w:val="003F504A"/>
    <w:rsid w:val="003F76ED"/>
    <w:rsid w:val="004010A7"/>
    <w:rsid w:val="004015FD"/>
    <w:rsid w:val="0040252A"/>
    <w:rsid w:val="00402EB9"/>
    <w:rsid w:val="004037B9"/>
    <w:rsid w:val="004058D6"/>
    <w:rsid w:val="00406AA1"/>
    <w:rsid w:val="00407753"/>
    <w:rsid w:val="00412A54"/>
    <w:rsid w:val="004202CA"/>
    <w:rsid w:val="00421A77"/>
    <w:rsid w:val="004235A4"/>
    <w:rsid w:val="00423E88"/>
    <w:rsid w:val="00424C50"/>
    <w:rsid w:val="004333B4"/>
    <w:rsid w:val="0043449F"/>
    <w:rsid w:val="00435CDE"/>
    <w:rsid w:val="00436868"/>
    <w:rsid w:val="0044029C"/>
    <w:rsid w:val="00445656"/>
    <w:rsid w:val="004505F6"/>
    <w:rsid w:val="00452658"/>
    <w:rsid w:val="00456238"/>
    <w:rsid w:val="0045725C"/>
    <w:rsid w:val="004574B6"/>
    <w:rsid w:val="004576E0"/>
    <w:rsid w:val="00461523"/>
    <w:rsid w:val="00462201"/>
    <w:rsid w:val="00463896"/>
    <w:rsid w:val="00464108"/>
    <w:rsid w:val="00465380"/>
    <w:rsid w:val="004655B4"/>
    <w:rsid w:val="0046769B"/>
    <w:rsid w:val="00474CCE"/>
    <w:rsid w:val="00474DFB"/>
    <w:rsid w:val="00475717"/>
    <w:rsid w:val="004772EC"/>
    <w:rsid w:val="004774C4"/>
    <w:rsid w:val="00477907"/>
    <w:rsid w:val="00480270"/>
    <w:rsid w:val="00481AB4"/>
    <w:rsid w:val="00482A4E"/>
    <w:rsid w:val="00485AE6"/>
    <w:rsid w:val="00486300"/>
    <w:rsid w:val="00487EEA"/>
    <w:rsid w:val="0049120C"/>
    <w:rsid w:val="0049330A"/>
    <w:rsid w:val="00495191"/>
    <w:rsid w:val="004A3CD6"/>
    <w:rsid w:val="004A68F2"/>
    <w:rsid w:val="004A6A18"/>
    <w:rsid w:val="004B0043"/>
    <w:rsid w:val="004B1EF4"/>
    <w:rsid w:val="004B2A2E"/>
    <w:rsid w:val="004B7C0B"/>
    <w:rsid w:val="004C0A53"/>
    <w:rsid w:val="004C2DB5"/>
    <w:rsid w:val="004C34FA"/>
    <w:rsid w:val="004C4064"/>
    <w:rsid w:val="004C6FCF"/>
    <w:rsid w:val="004D38AC"/>
    <w:rsid w:val="004D4F35"/>
    <w:rsid w:val="004D5718"/>
    <w:rsid w:val="004D588B"/>
    <w:rsid w:val="004D7087"/>
    <w:rsid w:val="004E36ED"/>
    <w:rsid w:val="004E4BBF"/>
    <w:rsid w:val="004E5BBC"/>
    <w:rsid w:val="004F1787"/>
    <w:rsid w:val="004F3516"/>
    <w:rsid w:val="004F42D1"/>
    <w:rsid w:val="004F5BF8"/>
    <w:rsid w:val="004F741B"/>
    <w:rsid w:val="00500087"/>
    <w:rsid w:val="00500CFC"/>
    <w:rsid w:val="0050175F"/>
    <w:rsid w:val="005058D8"/>
    <w:rsid w:val="0051033B"/>
    <w:rsid w:val="005146DA"/>
    <w:rsid w:val="00514A77"/>
    <w:rsid w:val="00515078"/>
    <w:rsid w:val="00515923"/>
    <w:rsid w:val="0051600D"/>
    <w:rsid w:val="00516E20"/>
    <w:rsid w:val="00523E05"/>
    <w:rsid w:val="00524D4E"/>
    <w:rsid w:val="00524EFE"/>
    <w:rsid w:val="005253D7"/>
    <w:rsid w:val="005259F6"/>
    <w:rsid w:val="00530169"/>
    <w:rsid w:val="00532256"/>
    <w:rsid w:val="00534500"/>
    <w:rsid w:val="0053545F"/>
    <w:rsid w:val="00535D4B"/>
    <w:rsid w:val="00542260"/>
    <w:rsid w:val="005464F1"/>
    <w:rsid w:val="0054713F"/>
    <w:rsid w:val="00547EDF"/>
    <w:rsid w:val="00550161"/>
    <w:rsid w:val="00550D7D"/>
    <w:rsid w:val="00553AC0"/>
    <w:rsid w:val="00555035"/>
    <w:rsid w:val="00555E1F"/>
    <w:rsid w:val="005631F6"/>
    <w:rsid w:val="00564C5A"/>
    <w:rsid w:val="00566996"/>
    <w:rsid w:val="00566EC6"/>
    <w:rsid w:val="0057055C"/>
    <w:rsid w:val="005754D8"/>
    <w:rsid w:val="00576349"/>
    <w:rsid w:val="00576919"/>
    <w:rsid w:val="00577113"/>
    <w:rsid w:val="005776C1"/>
    <w:rsid w:val="005819E5"/>
    <w:rsid w:val="00583528"/>
    <w:rsid w:val="00591524"/>
    <w:rsid w:val="0059490F"/>
    <w:rsid w:val="00594A87"/>
    <w:rsid w:val="0059551D"/>
    <w:rsid w:val="005965C1"/>
    <w:rsid w:val="0059693B"/>
    <w:rsid w:val="00596E09"/>
    <w:rsid w:val="00597C9C"/>
    <w:rsid w:val="005A22EF"/>
    <w:rsid w:val="005A3F9C"/>
    <w:rsid w:val="005A75C2"/>
    <w:rsid w:val="005B54DB"/>
    <w:rsid w:val="005B6459"/>
    <w:rsid w:val="005B6EA1"/>
    <w:rsid w:val="005C0AEB"/>
    <w:rsid w:val="005C132F"/>
    <w:rsid w:val="005C183F"/>
    <w:rsid w:val="005C40F6"/>
    <w:rsid w:val="005C65FE"/>
    <w:rsid w:val="005C6B31"/>
    <w:rsid w:val="005C6CBE"/>
    <w:rsid w:val="005D03A8"/>
    <w:rsid w:val="005D5C04"/>
    <w:rsid w:val="005D6546"/>
    <w:rsid w:val="005E09D0"/>
    <w:rsid w:val="005E3406"/>
    <w:rsid w:val="005E3B28"/>
    <w:rsid w:val="005E66F6"/>
    <w:rsid w:val="005E7B58"/>
    <w:rsid w:val="005F1A23"/>
    <w:rsid w:val="005F3017"/>
    <w:rsid w:val="005F3450"/>
    <w:rsid w:val="005F5A64"/>
    <w:rsid w:val="005F6F0E"/>
    <w:rsid w:val="005F71CF"/>
    <w:rsid w:val="005F7355"/>
    <w:rsid w:val="005F7807"/>
    <w:rsid w:val="006009E8"/>
    <w:rsid w:val="0060184E"/>
    <w:rsid w:val="00602593"/>
    <w:rsid w:val="00602B98"/>
    <w:rsid w:val="00603CF8"/>
    <w:rsid w:val="00605E61"/>
    <w:rsid w:val="0061276A"/>
    <w:rsid w:val="0061440E"/>
    <w:rsid w:val="00615054"/>
    <w:rsid w:val="00615665"/>
    <w:rsid w:val="00615AAB"/>
    <w:rsid w:val="00615DB6"/>
    <w:rsid w:val="0062575F"/>
    <w:rsid w:val="006263DE"/>
    <w:rsid w:val="00626839"/>
    <w:rsid w:val="00627791"/>
    <w:rsid w:val="006277F6"/>
    <w:rsid w:val="0063417E"/>
    <w:rsid w:val="00635BE9"/>
    <w:rsid w:val="0063690C"/>
    <w:rsid w:val="00637EC6"/>
    <w:rsid w:val="0064050D"/>
    <w:rsid w:val="00641A73"/>
    <w:rsid w:val="0064790B"/>
    <w:rsid w:val="0065372F"/>
    <w:rsid w:val="00654AFD"/>
    <w:rsid w:val="0066059D"/>
    <w:rsid w:val="00660EC7"/>
    <w:rsid w:val="00663FE8"/>
    <w:rsid w:val="00664090"/>
    <w:rsid w:val="006646C6"/>
    <w:rsid w:val="006661B2"/>
    <w:rsid w:val="00670249"/>
    <w:rsid w:val="006728BE"/>
    <w:rsid w:val="00673518"/>
    <w:rsid w:val="00675AB4"/>
    <w:rsid w:val="00676DE4"/>
    <w:rsid w:val="00677E6A"/>
    <w:rsid w:val="006807DD"/>
    <w:rsid w:val="006816A2"/>
    <w:rsid w:val="00681A6A"/>
    <w:rsid w:val="00683CDD"/>
    <w:rsid w:val="00686991"/>
    <w:rsid w:val="00686D03"/>
    <w:rsid w:val="00690B68"/>
    <w:rsid w:val="006919CE"/>
    <w:rsid w:val="00694BFE"/>
    <w:rsid w:val="00695609"/>
    <w:rsid w:val="006A4D68"/>
    <w:rsid w:val="006A508A"/>
    <w:rsid w:val="006B0954"/>
    <w:rsid w:val="006B163C"/>
    <w:rsid w:val="006B2D40"/>
    <w:rsid w:val="006B4BBE"/>
    <w:rsid w:val="006B54A5"/>
    <w:rsid w:val="006B5962"/>
    <w:rsid w:val="006B703B"/>
    <w:rsid w:val="006C1195"/>
    <w:rsid w:val="006C43B4"/>
    <w:rsid w:val="006C4EA5"/>
    <w:rsid w:val="006D0EA6"/>
    <w:rsid w:val="006D3CD1"/>
    <w:rsid w:val="006D68DE"/>
    <w:rsid w:val="006E3437"/>
    <w:rsid w:val="006E71A2"/>
    <w:rsid w:val="006E7C2A"/>
    <w:rsid w:val="006F5DA2"/>
    <w:rsid w:val="006F6A19"/>
    <w:rsid w:val="00706DF7"/>
    <w:rsid w:val="00711842"/>
    <w:rsid w:val="00712790"/>
    <w:rsid w:val="00713FB3"/>
    <w:rsid w:val="00716B46"/>
    <w:rsid w:val="0071757C"/>
    <w:rsid w:val="00731A14"/>
    <w:rsid w:val="0073421B"/>
    <w:rsid w:val="00734D93"/>
    <w:rsid w:val="00735804"/>
    <w:rsid w:val="0073631A"/>
    <w:rsid w:val="00736941"/>
    <w:rsid w:val="00740172"/>
    <w:rsid w:val="00744318"/>
    <w:rsid w:val="00744B7F"/>
    <w:rsid w:val="00746596"/>
    <w:rsid w:val="00750EA8"/>
    <w:rsid w:val="00755891"/>
    <w:rsid w:val="0075747F"/>
    <w:rsid w:val="007623CA"/>
    <w:rsid w:val="007636BF"/>
    <w:rsid w:val="00764642"/>
    <w:rsid w:val="007726A6"/>
    <w:rsid w:val="00777A96"/>
    <w:rsid w:val="007825DA"/>
    <w:rsid w:val="00786B71"/>
    <w:rsid w:val="0079007E"/>
    <w:rsid w:val="00794FFC"/>
    <w:rsid w:val="007A3B86"/>
    <w:rsid w:val="007A5583"/>
    <w:rsid w:val="007B0E75"/>
    <w:rsid w:val="007B1AA1"/>
    <w:rsid w:val="007B31CA"/>
    <w:rsid w:val="007B4492"/>
    <w:rsid w:val="007B4F45"/>
    <w:rsid w:val="007B686D"/>
    <w:rsid w:val="007C05AE"/>
    <w:rsid w:val="007C1747"/>
    <w:rsid w:val="007C20D6"/>
    <w:rsid w:val="007C2FDE"/>
    <w:rsid w:val="007C7935"/>
    <w:rsid w:val="007D3808"/>
    <w:rsid w:val="007D3ECC"/>
    <w:rsid w:val="007D5A3B"/>
    <w:rsid w:val="007D7617"/>
    <w:rsid w:val="007D7970"/>
    <w:rsid w:val="007E16F9"/>
    <w:rsid w:val="007E1CA6"/>
    <w:rsid w:val="007E2217"/>
    <w:rsid w:val="007E3545"/>
    <w:rsid w:val="007F0DF6"/>
    <w:rsid w:val="007F13C6"/>
    <w:rsid w:val="007F187A"/>
    <w:rsid w:val="007F6800"/>
    <w:rsid w:val="007F769B"/>
    <w:rsid w:val="0080130F"/>
    <w:rsid w:val="00801656"/>
    <w:rsid w:val="008017AD"/>
    <w:rsid w:val="00805206"/>
    <w:rsid w:val="00810920"/>
    <w:rsid w:val="0081533A"/>
    <w:rsid w:val="0081612C"/>
    <w:rsid w:val="00817652"/>
    <w:rsid w:val="00821219"/>
    <w:rsid w:val="00822443"/>
    <w:rsid w:val="0082455B"/>
    <w:rsid w:val="00824A22"/>
    <w:rsid w:val="00824DBB"/>
    <w:rsid w:val="00825555"/>
    <w:rsid w:val="00830F00"/>
    <w:rsid w:val="00831740"/>
    <w:rsid w:val="00831C1F"/>
    <w:rsid w:val="00840B3E"/>
    <w:rsid w:val="00841FEC"/>
    <w:rsid w:val="00842AA8"/>
    <w:rsid w:val="00843BAF"/>
    <w:rsid w:val="008446BD"/>
    <w:rsid w:val="0084537D"/>
    <w:rsid w:val="00847B40"/>
    <w:rsid w:val="00851116"/>
    <w:rsid w:val="00852020"/>
    <w:rsid w:val="008523F5"/>
    <w:rsid w:val="00852AF6"/>
    <w:rsid w:val="00853D96"/>
    <w:rsid w:val="00857969"/>
    <w:rsid w:val="008614C3"/>
    <w:rsid w:val="0087179D"/>
    <w:rsid w:val="00872F4A"/>
    <w:rsid w:val="008736E4"/>
    <w:rsid w:val="00876CF4"/>
    <w:rsid w:val="0088003C"/>
    <w:rsid w:val="008803F2"/>
    <w:rsid w:val="00882E98"/>
    <w:rsid w:val="008831A8"/>
    <w:rsid w:val="00883678"/>
    <w:rsid w:val="00885217"/>
    <w:rsid w:val="008864F2"/>
    <w:rsid w:val="00887F7B"/>
    <w:rsid w:val="0089303D"/>
    <w:rsid w:val="00893460"/>
    <w:rsid w:val="0089583A"/>
    <w:rsid w:val="00896A41"/>
    <w:rsid w:val="008974AB"/>
    <w:rsid w:val="008A20E6"/>
    <w:rsid w:val="008A5DCD"/>
    <w:rsid w:val="008A66A5"/>
    <w:rsid w:val="008B043A"/>
    <w:rsid w:val="008B0E65"/>
    <w:rsid w:val="008B2D9E"/>
    <w:rsid w:val="008B6087"/>
    <w:rsid w:val="008B6216"/>
    <w:rsid w:val="008B7835"/>
    <w:rsid w:val="008C35A8"/>
    <w:rsid w:val="008C3C3F"/>
    <w:rsid w:val="008D5D5A"/>
    <w:rsid w:val="008E070B"/>
    <w:rsid w:val="008E0918"/>
    <w:rsid w:val="008E1B04"/>
    <w:rsid w:val="008E52BD"/>
    <w:rsid w:val="008E6A84"/>
    <w:rsid w:val="008E777D"/>
    <w:rsid w:val="008F0FA6"/>
    <w:rsid w:val="008F17F7"/>
    <w:rsid w:val="008F221B"/>
    <w:rsid w:val="008F5B47"/>
    <w:rsid w:val="009076AD"/>
    <w:rsid w:val="00907EE3"/>
    <w:rsid w:val="00912A96"/>
    <w:rsid w:val="00914A56"/>
    <w:rsid w:val="00914DC9"/>
    <w:rsid w:val="00920A77"/>
    <w:rsid w:val="00921BD1"/>
    <w:rsid w:val="00934A58"/>
    <w:rsid w:val="00935867"/>
    <w:rsid w:val="00936264"/>
    <w:rsid w:val="00940520"/>
    <w:rsid w:val="00941816"/>
    <w:rsid w:val="009424BF"/>
    <w:rsid w:val="0094250F"/>
    <w:rsid w:val="009443EB"/>
    <w:rsid w:val="0095338E"/>
    <w:rsid w:val="00953894"/>
    <w:rsid w:val="00957251"/>
    <w:rsid w:val="00960D93"/>
    <w:rsid w:val="0096422C"/>
    <w:rsid w:val="0096478D"/>
    <w:rsid w:val="0096487C"/>
    <w:rsid w:val="00965E31"/>
    <w:rsid w:val="00966F75"/>
    <w:rsid w:val="00972575"/>
    <w:rsid w:val="00974447"/>
    <w:rsid w:val="00975041"/>
    <w:rsid w:val="00975445"/>
    <w:rsid w:val="009757EA"/>
    <w:rsid w:val="00977D7D"/>
    <w:rsid w:val="00980B4E"/>
    <w:rsid w:val="00981FEF"/>
    <w:rsid w:val="009918F5"/>
    <w:rsid w:val="009926B2"/>
    <w:rsid w:val="009927EA"/>
    <w:rsid w:val="0099511B"/>
    <w:rsid w:val="00995C18"/>
    <w:rsid w:val="00996EC1"/>
    <w:rsid w:val="00997519"/>
    <w:rsid w:val="009A11D7"/>
    <w:rsid w:val="009A1FA1"/>
    <w:rsid w:val="009A2506"/>
    <w:rsid w:val="009A260F"/>
    <w:rsid w:val="009A5494"/>
    <w:rsid w:val="009B16CF"/>
    <w:rsid w:val="009B601E"/>
    <w:rsid w:val="009C04EC"/>
    <w:rsid w:val="009C6AB7"/>
    <w:rsid w:val="009C7913"/>
    <w:rsid w:val="009D1315"/>
    <w:rsid w:val="009D23D8"/>
    <w:rsid w:val="009D2A5B"/>
    <w:rsid w:val="009D4267"/>
    <w:rsid w:val="009D6728"/>
    <w:rsid w:val="009E2689"/>
    <w:rsid w:val="009E2B9E"/>
    <w:rsid w:val="009E49CB"/>
    <w:rsid w:val="009E4A7A"/>
    <w:rsid w:val="009F0A6D"/>
    <w:rsid w:val="009F1F81"/>
    <w:rsid w:val="009F2243"/>
    <w:rsid w:val="009F2629"/>
    <w:rsid w:val="009F4B41"/>
    <w:rsid w:val="009F4D7E"/>
    <w:rsid w:val="009F61F0"/>
    <w:rsid w:val="009F661D"/>
    <w:rsid w:val="009F6FA5"/>
    <w:rsid w:val="00A0068C"/>
    <w:rsid w:val="00A018C8"/>
    <w:rsid w:val="00A03EBE"/>
    <w:rsid w:val="00A06BF7"/>
    <w:rsid w:val="00A07B7F"/>
    <w:rsid w:val="00A11AAA"/>
    <w:rsid w:val="00A11C30"/>
    <w:rsid w:val="00A1206C"/>
    <w:rsid w:val="00A13268"/>
    <w:rsid w:val="00A142EA"/>
    <w:rsid w:val="00A151B2"/>
    <w:rsid w:val="00A1593A"/>
    <w:rsid w:val="00A20260"/>
    <w:rsid w:val="00A21D29"/>
    <w:rsid w:val="00A23122"/>
    <w:rsid w:val="00A23D41"/>
    <w:rsid w:val="00A2692F"/>
    <w:rsid w:val="00A27741"/>
    <w:rsid w:val="00A3437F"/>
    <w:rsid w:val="00A3479B"/>
    <w:rsid w:val="00A34B6A"/>
    <w:rsid w:val="00A364EC"/>
    <w:rsid w:val="00A3682F"/>
    <w:rsid w:val="00A41985"/>
    <w:rsid w:val="00A41F5D"/>
    <w:rsid w:val="00A4387D"/>
    <w:rsid w:val="00A43A18"/>
    <w:rsid w:val="00A44B53"/>
    <w:rsid w:val="00A52765"/>
    <w:rsid w:val="00A52D72"/>
    <w:rsid w:val="00A53798"/>
    <w:rsid w:val="00A54EA1"/>
    <w:rsid w:val="00A563FF"/>
    <w:rsid w:val="00A56826"/>
    <w:rsid w:val="00A569AC"/>
    <w:rsid w:val="00A61503"/>
    <w:rsid w:val="00A63302"/>
    <w:rsid w:val="00A6386E"/>
    <w:rsid w:val="00A65348"/>
    <w:rsid w:val="00A6567D"/>
    <w:rsid w:val="00A67470"/>
    <w:rsid w:val="00A67AA3"/>
    <w:rsid w:val="00A710EC"/>
    <w:rsid w:val="00A721E1"/>
    <w:rsid w:val="00A72813"/>
    <w:rsid w:val="00A7284E"/>
    <w:rsid w:val="00A72994"/>
    <w:rsid w:val="00A7331C"/>
    <w:rsid w:val="00A75BCF"/>
    <w:rsid w:val="00A75C53"/>
    <w:rsid w:val="00A825FF"/>
    <w:rsid w:val="00A83655"/>
    <w:rsid w:val="00A8512D"/>
    <w:rsid w:val="00A859E3"/>
    <w:rsid w:val="00A923FA"/>
    <w:rsid w:val="00A92AFD"/>
    <w:rsid w:val="00A9327C"/>
    <w:rsid w:val="00A9626F"/>
    <w:rsid w:val="00AA21C5"/>
    <w:rsid w:val="00AA2DCB"/>
    <w:rsid w:val="00AA383D"/>
    <w:rsid w:val="00AA4FB7"/>
    <w:rsid w:val="00AA5407"/>
    <w:rsid w:val="00AB1D74"/>
    <w:rsid w:val="00AB20CC"/>
    <w:rsid w:val="00AC0342"/>
    <w:rsid w:val="00AC1D0A"/>
    <w:rsid w:val="00AC3248"/>
    <w:rsid w:val="00AC4746"/>
    <w:rsid w:val="00AC7343"/>
    <w:rsid w:val="00AC78E8"/>
    <w:rsid w:val="00AC7F70"/>
    <w:rsid w:val="00AD03C7"/>
    <w:rsid w:val="00AD1A0C"/>
    <w:rsid w:val="00AD430C"/>
    <w:rsid w:val="00AD5686"/>
    <w:rsid w:val="00AD56F7"/>
    <w:rsid w:val="00AD76B2"/>
    <w:rsid w:val="00AE1DC8"/>
    <w:rsid w:val="00AE3467"/>
    <w:rsid w:val="00AE4AE6"/>
    <w:rsid w:val="00AE5E76"/>
    <w:rsid w:val="00AE612A"/>
    <w:rsid w:val="00AE63B4"/>
    <w:rsid w:val="00AE7175"/>
    <w:rsid w:val="00AF5802"/>
    <w:rsid w:val="00B014C6"/>
    <w:rsid w:val="00B036DD"/>
    <w:rsid w:val="00B052BD"/>
    <w:rsid w:val="00B06FF8"/>
    <w:rsid w:val="00B104EF"/>
    <w:rsid w:val="00B10F77"/>
    <w:rsid w:val="00B25079"/>
    <w:rsid w:val="00B2545E"/>
    <w:rsid w:val="00B2758D"/>
    <w:rsid w:val="00B30C2A"/>
    <w:rsid w:val="00B3232B"/>
    <w:rsid w:val="00B32578"/>
    <w:rsid w:val="00B36F93"/>
    <w:rsid w:val="00B414D1"/>
    <w:rsid w:val="00B434A5"/>
    <w:rsid w:val="00B47958"/>
    <w:rsid w:val="00B52BB2"/>
    <w:rsid w:val="00B53C5E"/>
    <w:rsid w:val="00B564D7"/>
    <w:rsid w:val="00B57676"/>
    <w:rsid w:val="00B577C4"/>
    <w:rsid w:val="00B60994"/>
    <w:rsid w:val="00B662CF"/>
    <w:rsid w:val="00B67C1C"/>
    <w:rsid w:val="00B70148"/>
    <w:rsid w:val="00B7442C"/>
    <w:rsid w:val="00B7622E"/>
    <w:rsid w:val="00B80978"/>
    <w:rsid w:val="00B80BFD"/>
    <w:rsid w:val="00B845A1"/>
    <w:rsid w:val="00B8513B"/>
    <w:rsid w:val="00B86B13"/>
    <w:rsid w:val="00B87489"/>
    <w:rsid w:val="00B900DF"/>
    <w:rsid w:val="00B91D61"/>
    <w:rsid w:val="00B92C68"/>
    <w:rsid w:val="00B93970"/>
    <w:rsid w:val="00B941CF"/>
    <w:rsid w:val="00B94683"/>
    <w:rsid w:val="00B97E63"/>
    <w:rsid w:val="00BA2AC9"/>
    <w:rsid w:val="00BA31CD"/>
    <w:rsid w:val="00BA3842"/>
    <w:rsid w:val="00BA46C6"/>
    <w:rsid w:val="00BA7BFA"/>
    <w:rsid w:val="00BB2D8F"/>
    <w:rsid w:val="00BB599F"/>
    <w:rsid w:val="00BC118D"/>
    <w:rsid w:val="00BC3C26"/>
    <w:rsid w:val="00BC4A51"/>
    <w:rsid w:val="00BD1175"/>
    <w:rsid w:val="00BD3053"/>
    <w:rsid w:val="00BD3162"/>
    <w:rsid w:val="00BD3D60"/>
    <w:rsid w:val="00BD5A94"/>
    <w:rsid w:val="00BE39E6"/>
    <w:rsid w:val="00BE5B5B"/>
    <w:rsid w:val="00BE6A73"/>
    <w:rsid w:val="00BE700E"/>
    <w:rsid w:val="00BF37F0"/>
    <w:rsid w:val="00BF5A3F"/>
    <w:rsid w:val="00BF6E59"/>
    <w:rsid w:val="00C00002"/>
    <w:rsid w:val="00C04DDC"/>
    <w:rsid w:val="00C07518"/>
    <w:rsid w:val="00C07A90"/>
    <w:rsid w:val="00C106DA"/>
    <w:rsid w:val="00C11874"/>
    <w:rsid w:val="00C1272E"/>
    <w:rsid w:val="00C17232"/>
    <w:rsid w:val="00C256B4"/>
    <w:rsid w:val="00C25870"/>
    <w:rsid w:val="00C258B8"/>
    <w:rsid w:val="00C3060C"/>
    <w:rsid w:val="00C31259"/>
    <w:rsid w:val="00C31ABB"/>
    <w:rsid w:val="00C34530"/>
    <w:rsid w:val="00C34632"/>
    <w:rsid w:val="00C34ECC"/>
    <w:rsid w:val="00C35107"/>
    <w:rsid w:val="00C35BA8"/>
    <w:rsid w:val="00C360D3"/>
    <w:rsid w:val="00C37B11"/>
    <w:rsid w:val="00C416FF"/>
    <w:rsid w:val="00C4205E"/>
    <w:rsid w:val="00C4626B"/>
    <w:rsid w:val="00C52F15"/>
    <w:rsid w:val="00C535C8"/>
    <w:rsid w:val="00C53B87"/>
    <w:rsid w:val="00C549C8"/>
    <w:rsid w:val="00C62A75"/>
    <w:rsid w:val="00C6437A"/>
    <w:rsid w:val="00C6607E"/>
    <w:rsid w:val="00C6646A"/>
    <w:rsid w:val="00C66B0D"/>
    <w:rsid w:val="00C775A5"/>
    <w:rsid w:val="00C81936"/>
    <w:rsid w:val="00C81B74"/>
    <w:rsid w:val="00C85427"/>
    <w:rsid w:val="00C86F25"/>
    <w:rsid w:val="00C87288"/>
    <w:rsid w:val="00C955D8"/>
    <w:rsid w:val="00C959D5"/>
    <w:rsid w:val="00C96941"/>
    <w:rsid w:val="00CA1935"/>
    <w:rsid w:val="00CA384F"/>
    <w:rsid w:val="00CA53C3"/>
    <w:rsid w:val="00CA564E"/>
    <w:rsid w:val="00CA7CA5"/>
    <w:rsid w:val="00CB0824"/>
    <w:rsid w:val="00CB3B9D"/>
    <w:rsid w:val="00CB5ABB"/>
    <w:rsid w:val="00CC23B2"/>
    <w:rsid w:val="00CC3006"/>
    <w:rsid w:val="00CC3644"/>
    <w:rsid w:val="00CC4CF9"/>
    <w:rsid w:val="00CD39E5"/>
    <w:rsid w:val="00CD5091"/>
    <w:rsid w:val="00CD706C"/>
    <w:rsid w:val="00CD74F5"/>
    <w:rsid w:val="00CE037E"/>
    <w:rsid w:val="00CE1D2F"/>
    <w:rsid w:val="00CE22D2"/>
    <w:rsid w:val="00CE45EE"/>
    <w:rsid w:val="00CE7860"/>
    <w:rsid w:val="00CE7B60"/>
    <w:rsid w:val="00CF0E1B"/>
    <w:rsid w:val="00CF261A"/>
    <w:rsid w:val="00CF574E"/>
    <w:rsid w:val="00CF72F1"/>
    <w:rsid w:val="00D014C9"/>
    <w:rsid w:val="00D04977"/>
    <w:rsid w:val="00D065F9"/>
    <w:rsid w:val="00D06B37"/>
    <w:rsid w:val="00D10A60"/>
    <w:rsid w:val="00D12053"/>
    <w:rsid w:val="00D13205"/>
    <w:rsid w:val="00D1416F"/>
    <w:rsid w:val="00D142F9"/>
    <w:rsid w:val="00D15753"/>
    <w:rsid w:val="00D16F3C"/>
    <w:rsid w:val="00D20628"/>
    <w:rsid w:val="00D20692"/>
    <w:rsid w:val="00D20C74"/>
    <w:rsid w:val="00D2367F"/>
    <w:rsid w:val="00D2517B"/>
    <w:rsid w:val="00D26B86"/>
    <w:rsid w:val="00D3105E"/>
    <w:rsid w:val="00D366EC"/>
    <w:rsid w:val="00D37982"/>
    <w:rsid w:val="00D433BE"/>
    <w:rsid w:val="00D441EA"/>
    <w:rsid w:val="00D472B6"/>
    <w:rsid w:val="00D47C3E"/>
    <w:rsid w:val="00D53B75"/>
    <w:rsid w:val="00D54D63"/>
    <w:rsid w:val="00D56266"/>
    <w:rsid w:val="00D57184"/>
    <w:rsid w:val="00D60AE8"/>
    <w:rsid w:val="00D63523"/>
    <w:rsid w:val="00D64EE1"/>
    <w:rsid w:val="00D71446"/>
    <w:rsid w:val="00D72EC4"/>
    <w:rsid w:val="00D75D3D"/>
    <w:rsid w:val="00D82653"/>
    <w:rsid w:val="00D858D4"/>
    <w:rsid w:val="00D85AE8"/>
    <w:rsid w:val="00D86C08"/>
    <w:rsid w:val="00D87C1D"/>
    <w:rsid w:val="00D901EE"/>
    <w:rsid w:val="00D91885"/>
    <w:rsid w:val="00D9551F"/>
    <w:rsid w:val="00D95DD7"/>
    <w:rsid w:val="00D96891"/>
    <w:rsid w:val="00DA0CA8"/>
    <w:rsid w:val="00DA1F40"/>
    <w:rsid w:val="00DA753A"/>
    <w:rsid w:val="00DB014F"/>
    <w:rsid w:val="00DB0845"/>
    <w:rsid w:val="00DB201E"/>
    <w:rsid w:val="00DB42BC"/>
    <w:rsid w:val="00DC0B81"/>
    <w:rsid w:val="00DC0C12"/>
    <w:rsid w:val="00DC3F5D"/>
    <w:rsid w:val="00DC43BA"/>
    <w:rsid w:val="00DC50A0"/>
    <w:rsid w:val="00DC52DB"/>
    <w:rsid w:val="00DD12AC"/>
    <w:rsid w:val="00DD35C7"/>
    <w:rsid w:val="00DD4040"/>
    <w:rsid w:val="00DD55E3"/>
    <w:rsid w:val="00DD5921"/>
    <w:rsid w:val="00DE0685"/>
    <w:rsid w:val="00DE525F"/>
    <w:rsid w:val="00DE7B08"/>
    <w:rsid w:val="00DF0805"/>
    <w:rsid w:val="00DF32B8"/>
    <w:rsid w:val="00DF5889"/>
    <w:rsid w:val="00E0096F"/>
    <w:rsid w:val="00E024C4"/>
    <w:rsid w:val="00E0304A"/>
    <w:rsid w:val="00E03620"/>
    <w:rsid w:val="00E046AE"/>
    <w:rsid w:val="00E234D4"/>
    <w:rsid w:val="00E25B87"/>
    <w:rsid w:val="00E25D09"/>
    <w:rsid w:val="00E26679"/>
    <w:rsid w:val="00E26FE8"/>
    <w:rsid w:val="00E308F5"/>
    <w:rsid w:val="00E31649"/>
    <w:rsid w:val="00E3331C"/>
    <w:rsid w:val="00E34B72"/>
    <w:rsid w:val="00E35295"/>
    <w:rsid w:val="00E36CCF"/>
    <w:rsid w:val="00E40D22"/>
    <w:rsid w:val="00E412A7"/>
    <w:rsid w:val="00E420D2"/>
    <w:rsid w:val="00E45393"/>
    <w:rsid w:val="00E4579D"/>
    <w:rsid w:val="00E509DD"/>
    <w:rsid w:val="00E51EEF"/>
    <w:rsid w:val="00E52B26"/>
    <w:rsid w:val="00E52CB9"/>
    <w:rsid w:val="00E53DE2"/>
    <w:rsid w:val="00E54D0A"/>
    <w:rsid w:val="00E60932"/>
    <w:rsid w:val="00E62737"/>
    <w:rsid w:val="00E633FE"/>
    <w:rsid w:val="00E64EA1"/>
    <w:rsid w:val="00E7039F"/>
    <w:rsid w:val="00E74567"/>
    <w:rsid w:val="00E74778"/>
    <w:rsid w:val="00E7497C"/>
    <w:rsid w:val="00E7545A"/>
    <w:rsid w:val="00E76B5B"/>
    <w:rsid w:val="00E81ED8"/>
    <w:rsid w:val="00E8237C"/>
    <w:rsid w:val="00E82ACF"/>
    <w:rsid w:val="00E835C9"/>
    <w:rsid w:val="00E83DDC"/>
    <w:rsid w:val="00E85956"/>
    <w:rsid w:val="00E85BFB"/>
    <w:rsid w:val="00E8673C"/>
    <w:rsid w:val="00E95A9F"/>
    <w:rsid w:val="00EA1727"/>
    <w:rsid w:val="00EA3BCF"/>
    <w:rsid w:val="00EA3D65"/>
    <w:rsid w:val="00EA499C"/>
    <w:rsid w:val="00EA5A09"/>
    <w:rsid w:val="00EB0615"/>
    <w:rsid w:val="00EB51E8"/>
    <w:rsid w:val="00EB5E35"/>
    <w:rsid w:val="00EC08BE"/>
    <w:rsid w:val="00EC109D"/>
    <w:rsid w:val="00EC5740"/>
    <w:rsid w:val="00EC633F"/>
    <w:rsid w:val="00EC6B1A"/>
    <w:rsid w:val="00ED0081"/>
    <w:rsid w:val="00ED24D4"/>
    <w:rsid w:val="00ED3B13"/>
    <w:rsid w:val="00ED410F"/>
    <w:rsid w:val="00ED4585"/>
    <w:rsid w:val="00ED5673"/>
    <w:rsid w:val="00ED66D1"/>
    <w:rsid w:val="00ED75A0"/>
    <w:rsid w:val="00ED7CDC"/>
    <w:rsid w:val="00EE13AB"/>
    <w:rsid w:val="00EE2543"/>
    <w:rsid w:val="00EE4D9E"/>
    <w:rsid w:val="00EE4F17"/>
    <w:rsid w:val="00EE5BBF"/>
    <w:rsid w:val="00EE5CE8"/>
    <w:rsid w:val="00EF4988"/>
    <w:rsid w:val="00F018A2"/>
    <w:rsid w:val="00F020C6"/>
    <w:rsid w:val="00F024A3"/>
    <w:rsid w:val="00F0349D"/>
    <w:rsid w:val="00F035C8"/>
    <w:rsid w:val="00F03AC2"/>
    <w:rsid w:val="00F03CAF"/>
    <w:rsid w:val="00F04415"/>
    <w:rsid w:val="00F05BDF"/>
    <w:rsid w:val="00F1017B"/>
    <w:rsid w:val="00F11BD0"/>
    <w:rsid w:val="00F13A9F"/>
    <w:rsid w:val="00F13E1C"/>
    <w:rsid w:val="00F1618A"/>
    <w:rsid w:val="00F171DC"/>
    <w:rsid w:val="00F171F3"/>
    <w:rsid w:val="00F175B0"/>
    <w:rsid w:val="00F1790C"/>
    <w:rsid w:val="00F17F5C"/>
    <w:rsid w:val="00F237BD"/>
    <w:rsid w:val="00F3279C"/>
    <w:rsid w:val="00F34EC8"/>
    <w:rsid w:val="00F37A44"/>
    <w:rsid w:val="00F37B53"/>
    <w:rsid w:val="00F37B8C"/>
    <w:rsid w:val="00F37C61"/>
    <w:rsid w:val="00F40F8E"/>
    <w:rsid w:val="00F434AD"/>
    <w:rsid w:val="00F4392B"/>
    <w:rsid w:val="00F50B47"/>
    <w:rsid w:val="00F523D3"/>
    <w:rsid w:val="00F540C8"/>
    <w:rsid w:val="00F54257"/>
    <w:rsid w:val="00F55D8B"/>
    <w:rsid w:val="00F56E23"/>
    <w:rsid w:val="00F61733"/>
    <w:rsid w:val="00F63E6B"/>
    <w:rsid w:val="00F661FB"/>
    <w:rsid w:val="00F72967"/>
    <w:rsid w:val="00F72AD4"/>
    <w:rsid w:val="00F74322"/>
    <w:rsid w:val="00F744FB"/>
    <w:rsid w:val="00F76F78"/>
    <w:rsid w:val="00F80EA9"/>
    <w:rsid w:val="00F84C8B"/>
    <w:rsid w:val="00F91621"/>
    <w:rsid w:val="00F94271"/>
    <w:rsid w:val="00F9524C"/>
    <w:rsid w:val="00FA0632"/>
    <w:rsid w:val="00FA203C"/>
    <w:rsid w:val="00FB0DC0"/>
    <w:rsid w:val="00FB6DBF"/>
    <w:rsid w:val="00FC3869"/>
    <w:rsid w:val="00FC5420"/>
    <w:rsid w:val="00FC652F"/>
    <w:rsid w:val="00FC73AB"/>
    <w:rsid w:val="00FD24A9"/>
    <w:rsid w:val="00FD6575"/>
    <w:rsid w:val="00FE2988"/>
    <w:rsid w:val="00FE2A24"/>
    <w:rsid w:val="00FF18C3"/>
    <w:rsid w:val="00FF3902"/>
    <w:rsid w:val="00FF4D87"/>
    <w:rsid w:val="00FF65BC"/>
    <w:rsid w:val="00FF6827"/>
    <w:rsid w:val="00FF7C16"/>
    <w:rsid w:val="2CE05918"/>
    <w:rsid w:val="41BF725A"/>
    <w:rsid w:val="76A2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D482"/>
  <w15:chartTrackingRefBased/>
  <w15:docId w15:val="{E0658C14-5D08-4BB0-B522-0808BFA0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uiPriority w:val="9"/>
    <w:qFormat/>
    <w:rsid w:val="00241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uiPriority w:val="9"/>
    <w:qFormat/>
    <w:rsid w:val="007D7617"/>
    <w:pPr>
      <w:spacing w:before="240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Kommentaaritekst">
    <w:name w:val="annotation text"/>
    <w:basedOn w:val="Normaallaad"/>
    <w:link w:val="KommentaaritekstMrk1"/>
    <w:uiPriority w:val="99"/>
    <w:unhideWhenUsed/>
    <w:rsid w:val="001C3316"/>
    <w:pPr>
      <w:spacing w:line="240" w:lineRule="auto"/>
    </w:pPr>
    <w:rPr>
      <w:sz w:val="20"/>
      <w:szCs w:val="20"/>
    </w:rPr>
  </w:style>
  <w:style w:type="paragraph" w:styleId="Normaallaadveeb">
    <w:name w:val="Normal (Web)"/>
    <w:basedOn w:val="Normaallaad"/>
    <w:uiPriority w:val="99"/>
    <w:semiHidden/>
    <w:unhideWhenUsed/>
    <w:rsid w:val="007D7617"/>
    <w:pPr>
      <w:spacing w:before="240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Tugev">
    <w:name w:val="Strong"/>
    <w:uiPriority w:val="22"/>
    <w:qFormat/>
    <w:rsid w:val="007D7617"/>
    <w:rPr>
      <w:b/>
      <w:bCs/>
    </w:rPr>
  </w:style>
  <w:style w:type="character" w:customStyle="1" w:styleId="KommentaaritekstMrk1">
    <w:name w:val="Kommentaari tekst Märk1"/>
    <w:basedOn w:val="Liguvaikefont"/>
    <w:link w:val="Kommentaaritekst"/>
    <w:uiPriority w:val="99"/>
    <w:rsid w:val="001C3316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1"/>
    <w:uiPriority w:val="99"/>
    <w:semiHidden/>
    <w:unhideWhenUsed/>
    <w:rsid w:val="001C3316"/>
    <w:rPr>
      <w:b/>
      <w:bCs/>
    </w:rPr>
  </w:style>
  <w:style w:type="character" w:customStyle="1" w:styleId="CommentReference">
    <w:name w:val="Comment Reference"/>
    <w:uiPriority w:val="99"/>
    <w:semiHidden/>
    <w:unhideWhenUsed/>
    <w:rsid w:val="00247DA2"/>
    <w:rPr>
      <w:sz w:val="16"/>
      <w:szCs w:val="16"/>
    </w:rPr>
  </w:style>
  <w:style w:type="character" w:customStyle="1" w:styleId="KommentaariteemaMrk1">
    <w:name w:val="Kommentaari teema Märk1"/>
    <w:basedOn w:val="KommentaaritekstMrk1"/>
    <w:link w:val="Kommentaariteema"/>
    <w:uiPriority w:val="99"/>
    <w:semiHidden/>
    <w:rsid w:val="001C3316"/>
    <w:rPr>
      <w:b/>
      <w:bCs/>
      <w:lang w:eastAsia="en-US"/>
    </w:rPr>
  </w:style>
  <w:style w:type="character" w:customStyle="1" w:styleId="tyhik">
    <w:name w:val="tyhik"/>
    <w:basedOn w:val="Liguvaikefont"/>
    <w:rsid w:val="00247DA2"/>
  </w:style>
  <w:style w:type="character" w:customStyle="1" w:styleId="mm">
    <w:name w:val="mm"/>
    <w:basedOn w:val="Liguvaikefont"/>
    <w:rsid w:val="008F0FA6"/>
  </w:style>
  <w:style w:type="character" w:styleId="Hperlink">
    <w:name w:val="Hyperlink"/>
    <w:uiPriority w:val="99"/>
    <w:unhideWhenUsed/>
    <w:rsid w:val="008F0FA6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1E2FDF"/>
    <w:pPr>
      <w:ind w:left="720"/>
      <w:contextualSpacing/>
    </w:pPr>
  </w:style>
  <w:style w:type="paragraph" w:styleId="Redaktsioon">
    <w:name w:val="Revision"/>
    <w:hidden/>
    <w:uiPriority w:val="99"/>
    <w:semiHidden/>
    <w:rsid w:val="00B57676"/>
    <w:rPr>
      <w:sz w:val="22"/>
      <w:szCs w:val="22"/>
      <w:lang w:eastAsia="en-US"/>
    </w:rPr>
  </w:style>
  <w:style w:type="paragraph" w:customStyle="1" w:styleId="Default">
    <w:name w:val="Default"/>
    <w:rsid w:val="006F5D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llmrkuseviide">
    <w:name w:val="footnote reference"/>
    <w:basedOn w:val="Liguvaikefont"/>
    <w:uiPriority w:val="99"/>
    <w:semiHidden/>
    <w:unhideWhenUsed/>
    <w:rsid w:val="007636BF"/>
    <w:rPr>
      <w:vertAlign w:val="superscript"/>
    </w:rPr>
  </w:style>
  <w:style w:type="character" w:styleId="Lahendamatamainimine">
    <w:name w:val="Unresolved Mention"/>
    <w:basedOn w:val="Liguvaikefont"/>
    <w:uiPriority w:val="99"/>
    <w:semiHidden/>
    <w:unhideWhenUsed/>
    <w:rsid w:val="000038B9"/>
    <w:rPr>
      <w:color w:val="605E5C"/>
      <w:shd w:val="clear" w:color="auto" w:fill="E1DFDD"/>
    </w:rPr>
  </w:style>
  <w:style w:type="character" w:customStyle="1" w:styleId="cf01">
    <w:name w:val="cf01"/>
    <w:basedOn w:val="Liguvaikefont"/>
    <w:rsid w:val="003C2D1D"/>
    <w:rPr>
      <w:rFonts w:ascii="Segoe UI" w:hAnsi="Segoe UI" w:cs="Segoe UI" w:hint="default"/>
      <w:sz w:val="18"/>
      <w:szCs w:val="18"/>
    </w:rPr>
  </w:style>
  <w:style w:type="character" w:styleId="Mainimine">
    <w:name w:val="Mention"/>
    <w:basedOn w:val="Liguvaikefont"/>
    <w:uiPriority w:val="99"/>
    <w:unhideWhenUsed/>
    <w:rsid w:val="00681A6A"/>
    <w:rPr>
      <w:color w:val="2B579A"/>
      <w:shd w:val="clear" w:color="auto" w:fill="E1DFDD"/>
    </w:rPr>
  </w:style>
  <w:style w:type="character" w:customStyle="1" w:styleId="Pealkiri3Mrk">
    <w:name w:val="Pealkiri 3 Märk"/>
    <w:uiPriority w:val="9"/>
    <w:rsid w:val="00A825FF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customStyle="1" w:styleId="JutumullitekstMrk">
    <w:name w:val="Jutumullitekst Märk"/>
    <w:uiPriority w:val="99"/>
    <w:semiHidden/>
    <w:rsid w:val="00A825FF"/>
    <w:rPr>
      <w:rFonts w:ascii="Segoe UI" w:hAnsi="Segoe UI" w:cs="Segoe UI"/>
      <w:sz w:val="18"/>
      <w:szCs w:val="18"/>
    </w:rPr>
  </w:style>
  <w:style w:type="character" w:customStyle="1" w:styleId="KommentaaritekstMrk">
    <w:name w:val="Kommentaari tekst Märk"/>
    <w:uiPriority w:val="99"/>
    <w:rsid w:val="00A825FF"/>
    <w:rPr>
      <w:sz w:val="20"/>
      <w:szCs w:val="20"/>
    </w:rPr>
  </w:style>
  <w:style w:type="character" w:customStyle="1" w:styleId="KommentaariteemaMrk">
    <w:name w:val="Kommentaari teema Märk"/>
    <w:uiPriority w:val="99"/>
    <w:semiHidden/>
    <w:rsid w:val="00A825FF"/>
    <w:rPr>
      <w:b/>
      <w:bCs/>
      <w:sz w:val="20"/>
      <w:szCs w:val="20"/>
    </w:rPr>
  </w:style>
  <w:style w:type="character" w:customStyle="1" w:styleId="PisMrk">
    <w:name w:val="Päis Märk"/>
    <w:uiPriority w:val="99"/>
    <w:rsid w:val="00A825FF"/>
    <w:rPr>
      <w:sz w:val="22"/>
      <w:szCs w:val="22"/>
      <w:lang w:eastAsia="en-US"/>
    </w:rPr>
  </w:style>
  <w:style w:type="character" w:customStyle="1" w:styleId="JalusMrk">
    <w:name w:val="Jalus Märk"/>
    <w:uiPriority w:val="99"/>
    <w:rsid w:val="00A825FF"/>
    <w:rPr>
      <w:sz w:val="22"/>
      <w:szCs w:val="22"/>
      <w:lang w:eastAsia="en-US"/>
    </w:rPr>
  </w:style>
  <w:style w:type="character" w:customStyle="1" w:styleId="AllmrkusetekstMrk">
    <w:name w:val="Allmärkuse tekst Märk"/>
    <w:basedOn w:val="Liguvaikefont"/>
    <w:uiPriority w:val="99"/>
    <w:semiHidden/>
    <w:rsid w:val="00A825FF"/>
    <w:rPr>
      <w:lang w:eastAsia="en-US"/>
    </w:rPr>
  </w:style>
  <w:style w:type="character" w:customStyle="1" w:styleId="Pealkiri1Mrk">
    <w:name w:val="Pealkiri 1 Märk"/>
    <w:basedOn w:val="Liguvaikefont"/>
    <w:uiPriority w:val="9"/>
    <w:rsid w:val="00A825F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4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justdigi.ee/sites/default/files/documents/2022-10/Eeln%c3%b5u%20ja%20seletuskirja%20vormistamise%20juhend.pdf" TargetMode="External"/><Relationship Id="rId1" Type="http://schemas.openxmlformats.org/officeDocument/2006/relationships/hyperlink" Target="https://www.justdigi.ee/sites/default/files/documents/2022-10/Eeln%c3%b5u%20ja%20seletuskirja%20vormistamise%20juhend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79B56BAECA84AA24CE2339784D7AE" ma:contentTypeVersion="13" ma:contentTypeDescription="Loo uus dokument" ma:contentTypeScope="" ma:versionID="2cf8f436e01c7b18e3c42844eb9475ec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618855e6ba57abcd07dac0d8098740fa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4C9CF-31F2-4622-877F-2EA6EFD4B5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1A0F82-5204-4239-9F0D-FDBB7E908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45AEC-BEFE-4603-B0CA-6D49054BC7E8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4.xml><?xml version="1.0" encoding="utf-8"?>
<ds:datastoreItem xmlns:ds="http://schemas.openxmlformats.org/officeDocument/2006/customXml" ds:itemID="{28712B6B-9DEA-4B3D-9563-031464B6DA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883</Words>
  <Characters>5123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 Liivik</dc:creator>
  <cp:keywords/>
  <dc:description/>
  <cp:lastModifiedBy>Kristel Soodla - JUSTDIGI</cp:lastModifiedBy>
  <cp:revision>592</cp:revision>
  <cp:lastPrinted>2025-03-26T05:37:00Z</cp:lastPrinted>
  <dcterms:created xsi:type="dcterms:W3CDTF">2026-06-07T23:32:00Z</dcterms:created>
  <dcterms:modified xsi:type="dcterms:W3CDTF">2026-06-16T12:53:00Z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2025-01-28T09:09:39Z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e79157a8-d78b-4902-aae1-33bbb949e462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